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17212" w14:textId="7A9EB94B" w:rsidR="00D06055" w:rsidRDefault="00EB6A38">
      <w:pPr>
        <w:pStyle w:val="BodyText"/>
        <w:jc w:val="center"/>
      </w:pPr>
      <w:r>
        <w:rPr>
          <w:noProof/>
          <w:sz w:val="20"/>
          <w:lang w:val="en-US"/>
        </w:rPr>
        <w:object w:dxaOrig="1440" w:dyaOrig="1440" w14:anchorId="0472B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40.1pt;margin-top:-23.35pt;width:679.1pt;height:1in;z-index:251657216;visibility:visible;mso-wrap-edited:f">
            <v:imagedata r:id="rId11" o:title="" cropright="-1583f"/>
          </v:shape>
          <o:OLEObject Type="Embed" ProgID="Word.Picture.8" ShapeID="_x0000_s1073" DrawAspect="Content" ObjectID="_1683634099" r:id="rId12"/>
        </w:object>
      </w:r>
      <w:ins w:id="0" w:author="Rachael Radway" w:date="2021-04-21T12:38:00Z">
        <w:r w:rsidR="00D16744">
          <w:t xml:space="preserve"> </w:t>
        </w:r>
      </w:ins>
    </w:p>
    <w:p w14:paraId="1BD200DF" w14:textId="77777777" w:rsidR="00D06055" w:rsidRDefault="00D06055">
      <w:pPr>
        <w:pStyle w:val="BodyText"/>
        <w:jc w:val="center"/>
      </w:pPr>
    </w:p>
    <w:p w14:paraId="627826CD" w14:textId="77777777" w:rsidR="00D06055" w:rsidRDefault="00D06055">
      <w:pPr>
        <w:pStyle w:val="BodyText"/>
        <w:jc w:val="center"/>
      </w:pPr>
    </w:p>
    <w:p w14:paraId="367584BA" w14:textId="77777777" w:rsidR="00D06055" w:rsidRDefault="00D06055">
      <w:pPr>
        <w:pStyle w:val="BodyText"/>
        <w:jc w:val="center"/>
      </w:pPr>
    </w:p>
    <w:p w14:paraId="5571AFE2" w14:textId="77777777" w:rsidR="00D06055" w:rsidRDefault="00D06055">
      <w:pPr>
        <w:pStyle w:val="BodyText"/>
        <w:jc w:val="center"/>
      </w:pPr>
    </w:p>
    <w:p w14:paraId="0575428D" w14:textId="77777777" w:rsidR="00D06055" w:rsidRDefault="00D06055">
      <w:pPr>
        <w:pStyle w:val="BodyText"/>
        <w:jc w:val="center"/>
      </w:pPr>
    </w:p>
    <w:p w14:paraId="7E86DFB4" w14:textId="77777777" w:rsidR="00D06055" w:rsidRDefault="00D06055">
      <w:pPr>
        <w:pStyle w:val="BodyText"/>
        <w:jc w:val="center"/>
      </w:pPr>
      <w:r>
        <w:rPr>
          <w:rFonts w:ascii="Arial Black" w:hAnsi="Arial Black" w:cs="Arial"/>
          <w:sz w:val="56"/>
        </w:rPr>
        <w:t>HEALTH AND SAFETY EXECUTIVE (HSE)</w:t>
      </w:r>
    </w:p>
    <w:p w14:paraId="1740FD58" w14:textId="77777777" w:rsidR="00D06055" w:rsidRDefault="00D06055">
      <w:pPr>
        <w:pStyle w:val="BodyText"/>
      </w:pPr>
    </w:p>
    <w:p w14:paraId="3343E3AC" w14:textId="77777777" w:rsidR="00D06055" w:rsidRDefault="00D06055">
      <w:pPr>
        <w:pStyle w:val="BodyText"/>
      </w:pPr>
    </w:p>
    <w:p w14:paraId="4E821AFF" w14:textId="77777777" w:rsidR="00D06055" w:rsidRDefault="00D06055">
      <w:pPr>
        <w:pStyle w:val="BodyText"/>
      </w:pPr>
    </w:p>
    <w:p w14:paraId="7052767C" w14:textId="77777777" w:rsidR="007D6F95" w:rsidRDefault="007D6F95" w:rsidP="007D6F95">
      <w:pPr>
        <w:jc w:val="center"/>
        <w:rPr>
          <w:rFonts w:cs="Arial"/>
          <w:b/>
          <w:sz w:val="52"/>
          <w:szCs w:val="52"/>
        </w:rPr>
      </w:pPr>
      <w:r w:rsidRPr="007D6F95">
        <w:rPr>
          <w:rFonts w:cs="Arial"/>
          <w:b/>
          <w:sz w:val="52"/>
          <w:szCs w:val="52"/>
        </w:rPr>
        <w:t xml:space="preserve">Health and Safety Executive (HSE) </w:t>
      </w:r>
      <w:r w:rsidRPr="007D6F95">
        <w:rPr>
          <w:rFonts w:cs="Arial"/>
          <w:b/>
          <w:sz w:val="52"/>
          <w:szCs w:val="52"/>
        </w:rPr>
        <w:br/>
        <w:t xml:space="preserve">Audit </w:t>
      </w:r>
      <w:r w:rsidR="008B03F9">
        <w:rPr>
          <w:rFonts w:cs="Arial"/>
          <w:b/>
          <w:sz w:val="52"/>
          <w:szCs w:val="52"/>
        </w:rPr>
        <w:t xml:space="preserve">and Risk Assurance Committee – </w:t>
      </w:r>
      <w:r w:rsidRPr="007D6F95">
        <w:rPr>
          <w:rFonts w:cs="Arial"/>
          <w:b/>
          <w:sz w:val="52"/>
          <w:szCs w:val="52"/>
        </w:rPr>
        <w:t>Independent Member</w:t>
      </w:r>
    </w:p>
    <w:p w14:paraId="269868B0" w14:textId="77777777" w:rsidR="009A7334" w:rsidRDefault="009A7334" w:rsidP="007D6F95">
      <w:pPr>
        <w:jc w:val="center"/>
        <w:rPr>
          <w:rFonts w:cs="Arial"/>
          <w:b/>
          <w:sz w:val="52"/>
          <w:szCs w:val="52"/>
        </w:rPr>
      </w:pPr>
    </w:p>
    <w:p w14:paraId="3FF4E24F" w14:textId="77777777" w:rsidR="009A7334" w:rsidRPr="007D6F95" w:rsidRDefault="009A7334" w:rsidP="007D6F95">
      <w:pPr>
        <w:jc w:val="center"/>
        <w:rPr>
          <w:rFonts w:cs="Arial"/>
          <w:b/>
          <w:sz w:val="52"/>
          <w:szCs w:val="52"/>
        </w:rPr>
      </w:pPr>
      <w:r>
        <w:rPr>
          <w:rFonts w:cs="Arial"/>
          <w:b/>
          <w:sz w:val="52"/>
          <w:szCs w:val="52"/>
        </w:rPr>
        <w:t>Candidate Information Pack</w:t>
      </w:r>
    </w:p>
    <w:p w14:paraId="309AB748" w14:textId="77777777" w:rsidR="00D06055" w:rsidRDefault="00D06055">
      <w:pPr>
        <w:pStyle w:val="BodyText"/>
        <w:jc w:val="center"/>
        <w:rPr>
          <w:rFonts w:ascii="Georgia" w:hAnsi="Georgia" w:cs="Arial"/>
          <w:b/>
          <w:sz w:val="36"/>
        </w:rPr>
      </w:pPr>
    </w:p>
    <w:p w14:paraId="3A76230B" w14:textId="77777777" w:rsidR="00D06055" w:rsidRDefault="00D06055">
      <w:pPr>
        <w:pStyle w:val="BodyText"/>
        <w:jc w:val="center"/>
        <w:rPr>
          <w:rFonts w:ascii="Georgia" w:hAnsi="Georgia" w:cs="Arial"/>
          <w:b/>
          <w:sz w:val="36"/>
        </w:rPr>
      </w:pPr>
    </w:p>
    <w:p w14:paraId="612B2753" w14:textId="77777777" w:rsidR="00D06055" w:rsidRDefault="00D06055">
      <w:pPr>
        <w:pStyle w:val="BodyText"/>
        <w:jc w:val="center"/>
        <w:rPr>
          <w:rFonts w:ascii="Georgia" w:hAnsi="Georgia" w:cs="Arial"/>
          <w:b/>
          <w:sz w:val="36"/>
        </w:rPr>
      </w:pPr>
    </w:p>
    <w:p w14:paraId="4F907C2F" w14:textId="77777777" w:rsidR="00D06055" w:rsidRDefault="00D06055">
      <w:pPr>
        <w:pStyle w:val="BodyText"/>
        <w:jc w:val="center"/>
        <w:rPr>
          <w:rFonts w:ascii="Georgia" w:hAnsi="Georgia" w:cs="Arial"/>
          <w:b/>
          <w:sz w:val="36"/>
        </w:rPr>
      </w:pPr>
    </w:p>
    <w:p w14:paraId="74F8F987" w14:textId="77777777" w:rsidR="007D6F95" w:rsidRDefault="007D6F95">
      <w:pPr>
        <w:pStyle w:val="BodyText"/>
        <w:jc w:val="center"/>
        <w:rPr>
          <w:rFonts w:ascii="Georgia" w:hAnsi="Georgia" w:cs="Arial"/>
          <w:b/>
          <w:sz w:val="36"/>
        </w:rPr>
      </w:pPr>
    </w:p>
    <w:p w14:paraId="0E89A3CF" w14:textId="77777777" w:rsidR="007D6F95" w:rsidRDefault="007D6F95">
      <w:pPr>
        <w:pStyle w:val="BodyText"/>
        <w:jc w:val="center"/>
        <w:rPr>
          <w:rFonts w:ascii="Georgia" w:hAnsi="Georgia" w:cs="Arial"/>
          <w:b/>
          <w:sz w:val="36"/>
        </w:rPr>
      </w:pPr>
    </w:p>
    <w:p w14:paraId="515E081A" w14:textId="77777777" w:rsidR="007D6F95" w:rsidRDefault="007D6F95">
      <w:pPr>
        <w:pStyle w:val="BodyText"/>
        <w:jc w:val="center"/>
        <w:rPr>
          <w:rFonts w:ascii="Georgia" w:hAnsi="Georgia" w:cs="Arial"/>
          <w:b/>
          <w:sz w:val="36"/>
        </w:rPr>
      </w:pPr>
    </w:p>
    <w:p w14:paraId="1F69A75D" w14:textId="77777777" w:rsidR="00D06055" w:rsidRDefault="00D06055">
      <w:pPr>
        <w:pStyle w:val="BodyText"/>
        <w:jc w:val="center"/>
        <w:rPr>
          <w:rFonts w:ascii="Georgia" w:hAnsi="Georgia" w:cs="Arial"/>
          <w:b/>
          <w:sz w:val="36"/>
        </w:rPr>
      </w:pPr>
    </w:p>
    <w:p w14:paraId="33464D10" w14:textId="3012CD0F" w:rsidR="00D06055" w:rsidRDefault="00EB6A38">
      <w:pPr>
        <w:pStyle w:val="BodyText"/>
        <w:jc w:val="center"/>
      </w:pPr>
      <w:r>
        <w:rPr>
          <w:b/>
          <w:bCs/>
          <w:noProof/>
          <w:sz w:val="20"/>
          <w:lang w:val="en-US"/>
        </w:rPr>
        <w:lastRenderedPageBreak/>
        <w:object w:dxaOrig="1440" w:dyaOrig="1440" w14:anchorId="3F987C07">
          <v:shape id="_x0000_s1074" type="#_x0000_t75" style="position:absolute;left:0;text-align:left;margin-left:-49.1pt;margin-top:-32.5pt;width:679.1pt;height:81pt;z-index:251658240;visibility:visible;mso-wrap-edited:f">
            <v:imagedata r:id="rId11" o:title="" cropright="-1583f"/>
          </v:shape>
          <o:OLEObject Type="Embed" ProgID="Word.Picture.8" ShapeID="_x0000_s1074" DrawAspect="Content" ObjectID="_1683634100" r:id="rId13"/>
        </w:object>
      </w:r>
    </w:p>
    <w:p w14:paraId="2B073415" w14:textId="77777777" w:rsidR="00D06055" w:rsidRDefault="00D06055">
      <w:pPr>
        <w:pStyle w:val="BodyText"/>
        <w:jc w:val="both"/>
        <w:rPr>
          <w:b/>
          <w:bCs/>
          <w:sz w:val="26"/>
        </w:rPr>
      </w:pPr>
    </w:p>
    <w:p w14:paraId="4E65D83A" w14:textId="77777777" w:rsidR="00D06055" w:rsidRDefault="00D06055">
      <w:pPr>
        <w:pStyle w:val="BodyText"/>
        <w:jc w:val="both"/>
        <w:rPr>
          <w:b/>
          <w:bCs/>
          <w:sz w:val="26"/>
        </w:rPr>
      </w:pPr>
    </w:p>
    <w:p w14:paraId="0E09B27F" w14:textId="42E6A2D0" w:rsidR="00D06055" w:rsidRDefault="00D06055">
      <w:pPr>
        <w:pStyle w:val="BodyText"/>
        <w:jc w:val="both"/>
        <w:rPr>
          <w:b/>
          <w:bCs/>
          <w:sz w:val="26"/>
        </w:rPr>
      </w:pPr>
    </w:p>
    <w:p w14:paraId="68869C35" w14:textId="77777777" w:rsidR="00ED325A" w:rsidRDefault="00ED325A">
      <w:pPr>
        <w:rPr>
          <w:ins w:id="1" w:author="Rachael Radway" w:date="2021-04-27T15:09:00Z"/>
        </w:rPr>
      </w:pPr>
    </w:p>
    <w:sdt>
      <w:sdtPr>
        <w:rPr>
          <w:rFonts w:asciiTheme="minorHAnsi" w:eastAsia="Times New Roman" w:hAnsiTheme="minorHAnsi" w:cstheme="minorHAnsi"/>
          <w:b/>
          <w:bCs/>
          <w:color w:val="C00000"/>
          <w:sz w:val="22"/>
          <w:szCs w:val="20"/>
          <w:lang w:val="en-GB"/>
        </w:rPr>
        <w:id w:val="1553816214"/>
        <w:docPartObj>
          <w:docPartGallery w:val="Table of Contents"/>
          <w:docPartUnique/>
        </w:docPartObj>
      </w:sdtPr>
      <w:sdtEndPr>
        <w:rPr>
          <w:noProof/>
          <w:color w:val="auto"/>
        </w:rPr>
      </w:sdtEndPr>
      <w:sdtContent>
        <w:p w14:paraId="2BC7303C" w14:textId="7DAB43A6" w:rsidR="00ED325A" w:rsidRPr="009D6A4F" w:rsidRDefault="00ED325A" w:rsidP="00ED325A">
          <w:pPr>
            <w:pStyle w:val="TOCHeading"/>
            <w:rPr>
              <w:rFonts w:asciiTheme="minorHAnsi" w:hAnsiTheme="minorHAnsi" w:cstheme="minorHAnsi"/>
              <w:b/>
              <w:bCs/>
              <w:color w:val="C00000"/>
            </w:rPr>
          </w:pPr>
          <w:r w:rsidRPr="009D6A4F">
            <w:rPr>
              <w:rFonts w:asciiTheme="minorHAnsi" w:hAnsiTheme="minorHAnsi" w:cstheme="minorHAnsi"/>
              <w:b/>
              <w:bCs/>
              <w:color w:val="C00000"/>
            </w:rPr>
            <w:t>Contents</w:t>
          </w:r>
        </w:p>
        <w:p w14:paraId="3ACC102F" w14:textId="5BE21A61" w:rsidR="009D6A4F" w:rsidRPr="0033259F" w:rsidRDefault="00ED325A">
          <w:pPr>
            <w:pStyle w:val="TOC1"/>
            <w:tabs>
              <w:tab w:val="left" w:pos="400"/>
              <w:tab w:val="right" w:leader="dot" w:pos="10490"/>
            </w:tabs>
            <w:rPr>
              <w:rFonts w:asciiTheme="minorHAnsi" w:eastAsiaTheme="minorEastAsia" w:hAnsiTheme="minorHAnsi" w:cstheme="minorHAnsi"/>
              <w:noProof/>
              <w:szCs w:val="22"/>
              <w:lang w:eastAsia="en-GB"/>
            </w:rPr>
          </w:pPr>
          <w:r w:rsidRPr="009D6A4F">
            <w:rPr>
              <w:rFonts w:asciiTheme="minorHAnsi" w:hAnsiTheme="minorHAnsi" w:cstheme="minorHAnsi"/>
            </w:rPr>
            <w:fldChar w:fldCharType="begin"/>
          </w:r>
          <w:r w:rsidRPr="009D6A4F">
            <w:rPr>
              <w:rFonts w:asciiTheme="minorHAnsi" w:hAnsiTheme="minorHAnsi" w:cstheme="minorHAnsi"/>
            </w:rPr>
            <w:instrText xml:space="preserve"> TOC \o "1-3" \h \z \u </w:instrText>
          </w:r>
          <w:r w:rsidRPr="009D6A4F">
            <w:rPr>
              <w:rFonts w:asciiTheme="minorHAnsi" w:hAnsiTheme="minorHAnsi" w:cstheme="minorHAnsi"/>
            </w:rPr>
            <w:fldChar w:fldCharType="separate"/>
          </w:r>
          <w:hyperlink w:anchor="_Toc70445448" w:history="1">
            <w:r w:rsidR="009D6A4F" w:rsidRPr="0033259F">
              <w:rPr>
                <w:rStyle w:val="Hyperlink"/>
                <w:rFonts w:asciiTheme="minorHAnsi" w:hAnsiTheme="minorHAnsi" w:cstheme="minorHAnsi"/>
                <w:noProof/>
              </w:rPr>
              <w:t>1</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About the Health and Safety Executive</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_Toc70445448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3</w:t>
            </w:r>
            <w:r w:rsidR="009D6A4F" w:rsidRPr="0033259F">
              <w:rPr>
                <w:rFonts w:asciiTheme="minorHAnsi" w:hAnsiTheme="minorHAnsi" w:cstheme="minorHAnsi"/>
                <w:noProof/>
                <w:webHidden/>
              </w:rPr>
              <w:fldChar w:fldCharType="end"/>
            </w:r>
          </w:hyperlink>
        </w:p>
        <w:p w14:paraId="4195A0C2" w14:textId="65C78C03" w:rsidR="009D6A4F" w:rsidRPr="0033259F" w:rsidRDefault="00EB6A38">
          <w:pPr>
            <w:pStyle w:val="TOC1"/>
            <w:tabs>
              <w:tab w:val="left" w:pos="400"/>
              <w:tab w:val="right" w:leader="dot" w:pos="10490"/>
            </w:tabs>
            <w:rPr>
              <w:rFonts w:asciiTheme="minorHAnsi" w:eastAsiaTheme="minorEastAsia" w:hAnsiTheme="minorHAnsi" w:cstheme="minorHAnsi"/>
              <w:noProof/>
              <w:szCs w:val="22"/>
              <w:lang w:eastAsia="en-GB"/>
            </w:rPr>
          </w:pPr>
          <w:hyperlink w:anchor="_Toc70445449" w:history="1">
            <w:r w:rsidR="009D6A4F" w:rsidRPr="0033259F">
              <w:rPr>
                <w:rStyle w:val="Hyperlink"/>
                <w:rFonts w:asciiTheme="minorHAnsi" w:hAnsiTheme="minorHAnsi" w:cstheme="minorHAnsi"/>
                <w:noProof/>
              </w:rPr>
              <w:t>2</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The Audit and Risk Assurance Committee</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_Toc70445449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3</w:t>
            </w:r>
            <w:r w:rsidR="009D6A4F" w:rsidRPr="0033259F">
              <w:rPr>
                <w:rFonts w:asciiTheme="minorHAnsi" w:hAnsiTheme="minorHAnsi" w:cstheme="minorHAnsi"/>
                <w:noProof/>
                <w:webHidden/>
              </w:rPr>
              <w:fldChar w:fldCharType="end"/>
            </w:r>
          </w:hyperlink>
        </w:p>
        <w:p w14:paraId="24450978" w14:textId="35C16509" w:rsidR="009D6A4F" w:rsidRPr="0033259F" w:rsidRDefault="00EB6A38">
          <w:pPr>
            <w:pStyle w:val="TOC1"/>
            <w:tabs>
              <w:tab w:val="left" w:pos="400"/>
              <w:tab w:val="right" w:leader="dot" w:pos="10490"/>
            </w:tabs>
            <w:rPr>
              <w:rFonts w:asciiTheme="minorHAnsi" w:eastAsiaTheme="minorEastAsia" w:hAnsiTheme="minorHAnsi" w:cstheme="minorHAnsi"/>
              <w:noProof/>
              <w:szCs w:val="22"/>
              <w:lang w:eastAsia="en-GB"/>
            </w:rPr>
          </w:pPr>
          <w:hyperlink w:anchor="_Toc70445450" w:history="1">
            <w:r w:rsidR="009D6A4F" w:rsidRPr="0033259F">
              <w:rPr>
                <w:rStyle w:val="Hyperlink"/>
                <w:rFonts w:asciiTheme="minorHAnsi" w:hAnsiTheme="minorHAnsi" w:cstheme="minorHAnsi"/>
                <w:noProof/>
              </w:rPr>
              <w:t>3</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About the role</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_Toc70445450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4</w:t>
            </w:r>
            <w:r w:rsidR="009D6A4F" w:rsidRPr="0033259F">
              <w:rPr>
                <w:rFonts w:asciiTheme="minorHAnsi" w:hAnsiTheme="minorHAnsi" w:cstheme="minorHAnsi"/>
                <w:noProof/>
                <w:webHidden/>
              </w:rPr>
              <w:fldChar w:fldCharType="end"/>
            </w:r>
          </w:hyperlink>
        </w:p>
        <w:p w14:paraId="07891604" w14:textId="0AA2D785" w:rsidR="009D6A4F" w:rsidRPr="0033259F" w:rsidRDefault="00EB6A38">
          <w:pPr>
            <w:pStyle w:val="TOC1"/>
            <w:tabs>
              <w:tab w:val="left" w:pos="400"/>
              <w:tab w:val="right" w:leader="dot" w:pos="10490"/>
            </w:tabs>
            <w:rPr>
              <w:rFonts w:asciiTheme="minorHAnsi" w:eastAsiaTheme="minorEastAsia" w:hAnsiTheme="minorHAnsi" w:cstheme="minorHAnsi"/>
              <w:noProof/>
              <w:szCs w:val="22"/>
              <w:lang w:eastAsia="en-GB"/>
            </w:rPr>
          </w:pPr>
          <w:hyperlink w:anchor="_Toc70445451" w:history="1">
            <w:r w:rsidR="009D6A4F" w:rsidRPr="0033259F">
              <w:rPr>
                <w:rStyle w:val="Hyperlink"/>
                <w:rFonts w:asciiTheme="minorHAnsi" w:hAnsiTheme="minorHAnsi" w:cstheme="minorHAnsi"/>
                <w:noProof/>
              </w:rPr>
              <w:t>4</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Person Specification</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_Toc70445451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4</w:t>
            </w:r>
            <w:r w:rsidR="009D6A4F" w:rsidRPr="0033259F">
              <w:rPr>
                <w:rFonts w:asciiTheme="minorHAnsi" w:hAnsiTheme="minorHAnsi" w:cstheme="minorHAnsi"/>
                <w:noProof/>
                <w:webHidden/>
              </w:rPr>
              <w:fldChar w:fldCharType="end"/>
            </w:r>
          </w:hyperlink>
        </w:p>
        <w:p w14:paraId="311E4DA1" w14:textId="589F217D" w:rsidR="009D6A4F" w:rsidRPr="0033259F" w:rsidRDefault="00EB6A38">
          <w:pPr>
            <w:pStyle w:val="TOC1"/>
            <w:tabs>
              <w:tab w:val="left" w:pos="400"/>
              <w:tab w:val="right" w:leader="dot" w:pos="10490"/>
            </w:tabs>
            <w:rPr>
              <w:rFonts w:asciiTheme="minorHAnsi" w:eastAsiaTheme="minorEastAsia" w:hAnsiTheme="minorHAnsi" w:cstheme="minorHAnsi"/>
              <w:noProof/>
              <w:szCs w:val="22"/>
              <w:lang w:eastAsia="en-GB"/>
            </w:rPr>
          </w:pPr>
          <w:hyperlink w:anchor="_Toc70445452" w:history="1">
            <w:r w:rsidR="009D6A4F" w:rsidRPr="0033259F">
              <w:rPr>
                <w:rStyle w:val="Hyperlink"/>
                <w:rFonts w:asciiTheme="minorHAnsi" w:hAnsiTheme="minorHAnsi" w:cstheme="minorHAnsi"/>
                <w:noProof/>
              </w:rPr>
              <w:t>5</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Outline of Terms and Conditions</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_Toc70445452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5</w:t>
            </w:r>
            <w:r w:rsidR="009D6A4F" w:rsidRPr="0033259F">
              <w:rPr>
                <w:rFonts w:asciiTheme="minorHAnsi" w:hAnsiTheme="minorHAnsi" w:cstheme="minorHAnsi"/>
                <w:noProof/>
                <w:webHidden/>
              </w:rPr>
              <w:fldChar w:fldCharType="end"/>
            </w:r>
          </w:hyperlink>
        </w:p>
        <w:p w14:paraId="7294D979" w14:textId="2E0D7766" w:rsidR="009D6A4F" w:rsidRPr="0033259F" w:rsidRDefault="00EB6A38">
          <w:pPr>
            <w:pStyle w:val="TOC1"/>
            <w:tabs>
              <w:tab w:val="left" w:pos="400"/>
              <w:tab w:val="right" w:leader="dot" w:pos="10490"/>
            </w:tabs>
            <w:rPr>
              <w:rFonts w:asciiTheme="minorHAnsi" w:eastAsiaTheme="minorEastAsia" w:hAnsiTheme="minorHAnsi" w:cstheme="minorHAnsi"/>
              <w:noProof/>
              <w:szCs w:val="22"/>
              <w:lang w:eastAsia="en-GB"/>
            </w:rPr>
          </w:pPr>
          <w:hyperlink w:anchor="_Toc70445453" w:history="1">
            <w:r w:rsidR="009D6A4F" w:rsidRPr="0033259F">
              <w:rPr>
                <w:rStyle w:val="Hyperlink"/>
                <w:rFonts w:asciiTheme="minorHAnsi" w:hAnsiTheme="minorHAnsi" w:cstheme="minorHAnsi"/>
                <w:noProof/>
              </w:rPr>
              <w:t>6</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How to Apply</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_Toc70445453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6</w:t>
            </w:r>
            <w:r w:rsidR="009D6A4F" w:rsidRPr="0033259F">
              <w:rPr>
                <w:rFonts w:asciiTheme="minorHAnsi" w:hAnsiTheme="minorHAnsi" w:cstheme="minorHAnsi"/>
                <w:noProof/>
                <w:webHidden/>
              </w:rPr>
              <w:fldChar w:fldCharType="end"/>
            </w:r>
          </w:hyperlink>
        </w:p>
        <w:p w14:paraId="5367FBCE" w14:textId="244857E7" w:rsidR="009D6A4F" w:rsidRPr="0033259F" w:rsidRDefault="00EB6A38">
          <w:pPr>
            <w:pStyle w:val="TOC1"/>
            <w:tabs>
              <w:tab w:val="left" w:pos="400"/>
              <w:tab w:val="right" w:leader="dot" w:pos="10490"/>
            </w:tabs>
            <w:rPr>
              <w:rFonts w:asciiTheme="minorHAnsi" w:eastAsiaTheme="minorEastAsia" w:hAnsiTheme="minorHAnsi" w:cstheme="minorHAnsi"/>
              <w:noProof/>
              <w:szCs w:val="22"/>
              <w:lang w:eastAsia="en-GB"/>
            </w:rPr>
          </w:pPr>
          <w:hyperlink w:anchor="_Toc70445454" w:history="1">
            <w:r w:rsidR="009D6A4F" w:rsidRPr="0033259F">
              <w:rPr>
                <w:rStyle w:val="Hyperlink"/>
                <w:rFonts w:asciiTheme="minorHAnsi" w:hAnsiTheme="minorHAnsi" w:cstheme="minorHAnsi"/>
                <w:noProof/>
              </w:rPr>
              <w:t>7</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Assessment Process Timeline</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_Toc70445454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6</w:t>
            </w:r>
            <w:r w:rsidR="009D6A4F" w:rsidRPr="0033259F">
              <w:rPr>
                <w:rFonts w:asciiTheme="minorHAnsi" w:hAnsiTheme="minorHAnsi" w:cstheme="minorHAnsi"/>
                <w:noProof/>
                <w:webHidden/>
              </w:rPr>
              <w:fldChar w:fldCharType="end"/>
            </w:r>
          </w:hyperlink>
        </w:p>
        <w:p w14:paraId="5733E99F" w14:textId="55F13674" w:rsidR="009D6A4F" w:rsidRPr="0033259F" w:rsidRDefault="00EB6A38">
          <w:pPr>
            <w:pStyle w:val="TOC1"/>
            <w:tabs>
              <w:tab w:val="left" w:pos="400"/>
              <w:tab w:val="right" w:leader="dot" w:pos="10490"/>
            </w:tabs>
            <w:rPr>
              <w:rFonts w:asciiTheme="minorHAnsi" w:eastAsiaTheme="minorEastAsia" w:hAnsiTheme="minorHAnsi" w:cstheme="minorHAnsi"/>
              <w:noProof/>
              <w:szCs w:val="22"/>
              <w:lang w:eastAsia="en-GB"/>
            </w:rPr>
          </w:pPr>
          <w:hyperlink w:anchor="_Toc70445455" w:history="1">
            <w:r w:rsidR="009D6A4F" w:rsidRPr="0033259F">
              <w:rPr>
                <w:rStyle w:val="Hyperlink"/>
                <w:rFonts w:asciiTheme="minorHAnsi" w:hAnsiTheme="minorHAnsi" w:cstheme="minorHAnsi"/>
                <w:noProof/>
              </w:rPr>
              <w:t>8</w:t>
            </w:r>
            <w:r w:rsidR="009D6A4F" w:rsidRPr="0033259F">
              <w:rPr>
                <w:rFonts w:asciiTheme="minorHAnsi" w:eastAsiaTheme="minorEastAsia" w:hAnsiTheme="minorHAnsi" w:cstheme="minorHAnsi"/>
                <w:noProof/>
                <w:szCs w:val="22"/>
                <w:lang w:eastAsia="en-GB"/>
              </w:rPr>
              <w:tab/>
            </w:r>
            <w:r w:rsidR="009D6A4F" w:rsidRPr="0033259F">
              <w:rPr>
                <w:rStyle w:val="Hyperlink"/>
                <w:rFonts w:asciiTheme="minorHAnsi" w:hAnsiTheme="minorHAnsi" w:cstheme="minorHAnsi"/>
                <w:noProof/>
              </w:rPr>
              <w:t>Further Information</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_Toc70445455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7</w:t>
            </w:r>
            <w:r w:rsidR="009D6A4F" w:rsidRPr="0033259F">
              <w:rPr>
                <w:rFonts w:asciiTheme="minorHAnsi" w:hAnsiTheme="minorHAnsi" w:cstheme="minorHAnsi"/>
                <w:noProof/>
                <w:webHidden/>
              </w:rPr>
              <w:fldChar w:fldCharType="end"/>
            </w:r>
          </w:hyperlink>
        </w:p>
        <w:p w14:paraId="0DD9EDDE" w14:textId="6B3EDDDE" w:rsidR="009D6A4F" w:rsidRPr="0033259F" w:rsidRDefault="00EB6A38">
          <w:pPr>
            <w:pStyle w:val="TOC2"/>
            <w:tabs>
              <w:tab w:val="right" w:leader="dot" w:pos="10490"/>
            </w:tabs>
            <w:rPr>
              <w:rFonts w:asciiTheme="minorHAnsi" w:eastAsiaTheme="minorEastAsia" w:hAnsiTheme="minorHAnsi" w:cstheme="minorHAnsi"/>
              <w:noProof/>
              <w:szCs w:val="22"/>
              <w:lang w:eastAsia="en-GB"/>
            </w:rPr>
          </w:pPr>
          <w:hyperlink w:anchor="_Toc70445457" w:history="1">
            <w:r w:rsidR="009D6A4F" w:rsidRPr="0033259F">
              <w:rPr>
                <w:rStyle w:val="Hyperlink"/>
                <w:rFonts w:asciiTheme="minorHAnsi" w:hAnsiTheme="minorHAnsi" w:cstheme="minorHAnsi"/>
                <w:noProof/>
                <w:lang w:eastAsia="en-GB"/>
              </w:rPr>
              <w:t>Diversity</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_Toc70445457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7</w:t>
            </w:r>
            <w:r w:rsidR="009D6A4F" w:rsidRPr="0033259F">
              <w:rPr>
                <w:rFonts w:asciiTheme="minorHAnsi" w:hAnsiTheme="minorHAnsi" w:cstheme="minorHAnsi"/>
                <w:noProof/>
                <w:webHidden/>
              </w:rPr>
              <w:fldChar w:fldCharType="end"/>
            </w:r>
          </w:hyperlink>
        </w:p>
        <w:p w14:paraId="7C870F53" w14:textId="7A07ED77" w:rsidR="009D6A4F" w:rsidRPr="0033259F" w:rsidRDefault="00EB6A38">
          <w:pPr>
            <w:pStyle w:val="TOC2"/>
            <w:tabs>
              <w:tab w:val="right" w:leader="dot" w:pos="10490"/>
            </w:tabs>
            <w:rPr>
              <w:rFonts w:asciiTheme="minorHAnsi" w:eastAsiaTheme="minorEastAsia" w:hAnsiTheme="minorHAnsi" w:cstheme="minorHAnsi"/>
              <w:noProof/>
              <w:szCs w:val="22"/>
              <w:lang w:eastAsia="en-GB"/>
            </w:rPr>
          </w:pPr>
          <w:hyperlink w:anchor="_Toc70445458" w:history="1">
            <w:r w:rsidR="009D6A4F" w:rsidRPr="0033259F">
              <w:rPr>
                <w:rStyle w:val="Hyperlink"/>
                <w:rFonts w:asciiTheme="minorHAnsi" w:hAnsiTheme="minorHAnsi" w:cstheme="minorHAnsi"/>
                <w:noProof/>
                <w:lang w:eastAsia="en-GB"/>
              </w:rPr>
              <w:t>Eligibility</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_Toc70445458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7</w:t>
            </w:r>
            <w:r w:rsidR="009D6A4F" w:rsidRPr="0033259F">
              <w:rPr>
                <w:rFonts w:asciiTheme="minorHAnsi" w:hAnsiTheme="minorHAnsi" w:cstheme="minorHAnsi"/>
                <w:noProof/>
                <w:webHidden/>
              </w:rPr>
              <w:fldChar w:fldCharType="end"/>
            </w:r>
          </w:hyperlink>
        </w:p>
        <w:p w14:paraId="6463CD66" w14:textId="144D68AE" w:rsidR="009D6A4F" w:rsidRPr="0033259F" w:rsidRDefault="00EB6A38">
          <w:pPr>
            <w:pStyle w:val="TOC2"/>
            <w:tabs>
              <w:tab w:val="right" w:leader="dot" w:pos="10490"/>
            </w:tabs>
            <w:rPr>
              <w:rFonts w:asciiTheme="minorHAnsi" w:eastAsiaTheme="minorEastAsia" w:hAnsiTheme="minorHAnsi" w:cstheme="minorHAnsi"/>
              <w:noProof/>
              <w:szCs w:val="22"/>
              <w:lang w:eastAsia="en-GB"/>
            </w:rPr>
          </w:pPr>
          <w:hyperlink w:anchor="_Toc70445459" w:history="1">
            <w:r w:rsidR="009D6A4F" w:rsidRPr="0033259F">
              <w:rPr>
                <w:rStyle w:val="Hyperlink"/>
                <w:rFonts w:asciiTheme="minorHAnsi" w:hAnsiTheme="minorHAnsi" w:cstheme="minorHAnsi"/>
                <w:noProof/>
                <w:lang w:eastAsia="en-GB"/>
              </w:rPr>
              <w:t>Contact Details for Queries</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_Toc70445459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7</w:t>
            </w:r>
            <w:r w:rsidR="009D6A4F" w:rsidRPr="0033259F">
              <w:rPr>
                <w:rFonts w:asciiTheme="minorHAnsi" w:hAnsiTheme="minorHAnsi" w:cstheme="minorHAnsi"/>
                <w:noProof/>
                <w:webHidden/>
              </w:rPr>
              <w:fldChar w:fldCharType="end"/>
            </w:r>
          </w:hyperlink>
        </w:p>
        <w:p w14:paraId="63CBB1C5" w14:textId="71DA9318" w:rsidR="009D6A4F" w:rsidRPr="0033259F" w:rsidRDefault="00EB6A38">
          <w:pPr>
            <w:pStyle w:val="TOC2"/>
            <w:tabs>
              <w:tab w:val="right" w:leader="dot" w:pos="10490"/>
            </w:tabs>
            <w:rPr>
              <w:rFonts w:asciiTheme="minorHAnsi" w:eastAsiaTheme="minorEastAsia" w:hAnsiTheme="minorHAnsi" w:cstheme="minorHAnsi"/>
              <w:noProof/>
              <w:szCs w:val="22"/>
              <w:lang w:eastAsia="en-GB"/>
            </w:rPr>
          </w:pPr>
          <w:hyperlink w:anchor="_Toc70445460" w:history="1">
            <w:r w:rsidR="009D6A4F" w:rsidRPr="0033259F">
              <w:rPr>
                <w:rStyle w:val="Hyperlink"/>
                <w:rFonts w:asciiTheme="minorHAnsi" w:hAnsiTheme="minorHAnsi" w:cstheme="minorHAnsi"/>
                <w:noProof/>
                <w:lang w:eastAsia="en-GB"/>
              </w:rPr>
              <w:t>Compliance with GDPR</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_Toc70445460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8</w:t>
            </w:r>
            <w:r w:rsidR="009D6A4F" w:rsidRPr="0033259F">
              <w:rPr>
                <w:rFonts w:asciiTheme="minorHAnsi" w:hAnsiTheme="minorHAnsi" w:cstheme="minorHAnsi"/>
                <w:noProof/>
                <w:webHidden/>
              </w:rPr>
              <w:fldChar w:fldCharType="end"/>
            </w:r>
          </w:hyperlink>
        </w:p>
        <w:p w14:paraId="186FCC1A" w14:textId="4F5DC2EB" w:rsidR="009D6A4F" w:rsidRPr="0033259F" w:rsidRDefault="00EB6A38">
          <w:pPr>
            <w:pStyle w:val="TOC2"/>
            <w:tabs>
              <w:tab w:val="right" w:leader="dot" w:pos="10490"/>
            </w:tabs>
            <w:rPr>
              <w:rFonts w:asciiTheme="minorHAnsi" w:eastAsiaTheme="minorEastAsia" w:hAnsiTheme="minorHAnsi" w:cstheme="minorHAnsi"/>
              <w:noProof/>
              <w:szCs w:val="22"/>
              <w:lang w:eastAsia="en-GB"/>
            </w:rPr>
          </w:pPr>
          <w:hyperlink w:anchor="_Toc70445461" w:history="1">
            <w:r w:rsidR="009D6A4F" w:rsidRPr="0033259F">
              <w:rPr>
                <w:rStyle w:val="Hyperlink"/>
                <w:rFonts w:asciiTheme="minorHAnsi" w:hAnsiTheme="minorHAnsi" w:cstheme="minorHAnsi"/>
                <w:noProof/>
                <w:lang w:eastAsia="en-GB"/>
              </w:rPr>
              <w:t>Complaints</w:t>
            </w:r>
            <w:r w:rsidR="009D6A4F" w:rsidRPr="0033259F">
              <w:rPr>
                <w:rFonts w:asciiTheme="minorHAnsi" w:hAnsiTheme="minorHAnsi" w:cstheme="minorHAnsi"/>
                <w:noProof/>
                <w:webHidden/>
              </w:rPr>
              <w:tab/>
            </w:r>
            <w:r w:rsidR="009D6A4F" w:rsidRPr="0033259F">
              <w:rPr>
                <w:rFonts w:asciiTheme="minorHAnsi" w:hAnsiTheme="minorHAnsi" w:cstheme="minorHAnsi"/>
                <w:noProof/>
                <w:webHidden/>
              </w:rPr>
              <w:fldChar w:fldCharType="begin"/>
            </w:r>
            <w:r w:rsidR="009D6A4F" w:rsidRPr="0033259F">
              <w:rPr>
                <w:rFonts w:asciiTheme="minorHAnsi" w:hAnsiTheme="minorHAnsi" w:cstheme="minorHAnsi"/>
                <w:noProof/>
                <w:webHidden/>
              </w:rPr>
              <w:instrText xml:space="preserve"> PAGEREF _Toc70445461 \h </w:instrText>
            </w:r>
            <w:r w:rsidR="009D6A4F" w:rsidRPr="0033259F">
              <w:rPr>
                <w:rFonts w:asciiTheme="minorHAnsi" w:hAnsiTheme="minorHAnsi" w:cstheme="minorHAnsi"/>
                <w:noProof/>
                <w:webHidden/>
              </w:rPr>
            </w:r>
            <w:r w:rsidR="009D6A4F" w:rsidRPr="0033259F">
              <w:rPr>
                <w:rFonts w:asciiTheme="minorHAnsi" w:hAnsiTheme="minorHAnsi" w:cstheme="minorHAnsi"/>
                <w:noProof/>
                <w:webHidden/>
              </w:rPr>
              <w:fldChar w:fldCharType="separate"/>
            </w:r>
            <w:r w:rsidR="00E738DC">
              <w:rPr>
                <w:rFonts w:asciiTheme="minorHAnsi" w:hAnsiTheme="minorHAnsi" w:cstheme="minorHAnsi"/>
                <w:noProof/>
                <w:webHidden/>
              </w:rPr>
              <w:t>8</w:t>
            </w:r>
            <w:r w:rsidR="009D6A4F" w:rsidRPr="0033259F">
              <w:rPr>
                <w:rFonts w:asciiTheme="minorHAnsi" w:hAnsiTheme="minorHAnsi" w:cstheme="minorHAnsi"/>
                <w:noProof/>
                <w:webHidden/>
              </w:rPr>
              <w:fldChar w:fldCharType="end"/>
            </w:r>
          </w:hyperlink>
        </w:p>
        <w:p w14:paraId="1392447E" w14:textId="450A64DB" w:rsidR="00ED325A" w:rsidRPr="009D6A4F" w:rsidRDefault="00ED325A">
          <w:pPr>
            <w:rPr>
              <w:rFonts w:asciiTheme="minorHAnsi" w:hAnsiTheme="minorHAnsi" w:cstheme="minorHAnsi"/>
            </w:rPr>
          </w:pPr>
          <w:r w:rsidRPr="009D6A4F">
            <w:rPr>
              <w:rFonts w:asciiTheme="minorHAnsi" w:hAnsiTheme="minorHAnsi" w:cstheme="minorHAnsi"/>
              <w:b/>
              <w:bCs/>
              <w:noProof/>
            </w:rPr>
            <w:fldChar w:fldCharType="end"/>
          </w:r>
          <w:r w:rsidR="009D6A4F">
            <w:rPr>
              <w:rFonts w:asciiTheme="minorHAnsi" w:hAnsiTheme="minorHAnsi" w:cstheme="minorHAnsi"/>
              <w:b/>
              <w:bCs/>
              <w:noProof/>
            </w:rPr>
            <w:t>Annex A: Committee Terms of Reference</w:t>
          </w:r>
        </w:p>
      </w:sdtContent>
    </w:sdt>
    <w:p w14:paraId="021CD312" w14:textId="77777777" w:rsidR="00ED325A" w:rsidRDefault="00ED325A" w:rsidP="00ED325A">
      <w:pPr>
        <w:pStyle w:val="Heading1"/>
        <w:numPr>
          <w:ilvl w:val="0"/>
          <w:numId w:val="0"/>
        </w:numPr>
        <w:ind w:left="1134"/>
      </w:pPr>
    </w:p>
    <w:p w14:paraId="0131EACF" w14:textId="77777777" w:rsidR="00DB1818" w:rsidRDefault="00DB1818" w:rsidP="00FF6F5E">
      <w:pPr>
        <w:pStyle w:val="Heading2"/>
        <w:sectPr w:rsidR="00DB1818">
          <w:headerReference w:type="default" r:id="rId14"/>
          <w:footerReference w:type="even" r:id="rId15"/>
          <w:footerReference w:type="default" r:id="rId16"/>
          <w:type w:val="continuous"/>
          <w:pgSz w:w="11906" w:h="16838"/>
          <w:pgMar w:top="471" w:right="703" w:bottom="533" w:left="703" w:header="420" w:footer="533" w:gutter="0"/>
          <w:cols w:space="720"/>
          <w:titlePg/>
        </w:sectPr>
      </w:pPr>
    </w:p>
    <w:p w14:paraId="69EB4C97" w14:textId="77777777" w:rsidR="00DB1818" w:rsidRPr="00097ACD" w:rsidRDefault="00DB1818" w:rsidP="00DB1818">
      <w:pPr>
        <w:pStyle w:val="BodyText"/>
        <w:rPr>
          <w:rFonts w:asciiTheme="minorHAnsi" w:hAnsiTheme="minorHAnsi"/>
          <w:sz w:val="24"/>
          <w:szCs w:val="22"/>
        </w:rPr>
      </w:pPr>
    </w:p>
    <w:p w14:paraId="33A0853B" w14:textId="77777777" w:rsidR="00E738DC" w:rsidRDefault="00E738DC">
      <w:pPr>
        <w:spacing w:line="240" w:lineRule="auto"/>
        <w:rPr>
          <w:rFonts w:ascii="Calibri" w:hAnsi="Calibri"/>
          <w:b/>
          <w:color w:val="C00000"/>
          <w:kern w:val="28"/>
          <w:sz w:val="28"/>
        </w:rPr>
      </w:pPr>
      <w:bookmarkStart w:id="2" w:name="_Toc70445448"/>
      <w:r>
        <w:br w:type="page"/>
      </w:r>
    </w:p>
    <w:p w14:paraId="6C607721" w14:textId="1AA7D4EF" w:rsidR="00D06055" w:rsidRPr="00ED325A" w:rsidRDefault="007777DC" w:rsidP="00ED325A">
      <w:pPr>
        <w:pStyle w:val="Heading1"/>
      </w:pPr>
      <w:r w:rsidRPr="00ED325A">
        <w:lastRenderedPageBreak/>
        <w:t>About the Health and Safety Executive</w:t>
      </w:r>
      <w:bookmarkEnd w:id="2"/>
    </w:p>
    <w:p w14:paraId="1BC2309B" w14:textId="77777777" w:rsidR="00ED325A" w:rsidRPr="00097ACD" w:rsidRDefault="00ED325A" w:rsidP="00ED325A">
      <w:pPr>
        <w:autoSpaceDE w:val="0"/>
        <w:autoSpaceDN w:val="0"/>
        <w:adjustRightInd w:val="0"/>
        <w:spacing w:line="240" w:lineRule="auto"/>
        <w:ind w:left="1134"/>
        <w:rPr>
          <w:rFonts w:asciiTheme="minorHAnsi" w:hAnsiTheme="minorHAnsi"/>
          <w:szCs w:val="22"/>
        </w:rPr>
      </w:pPr>
      <w:r w:rsidRPr="00097ACD">
        <w:rPr>
          <w:rFonts w:asciiTheme="minorHAnsi" w:hAnsiTheme="minorHAnsi"/>
          <w:szCs w:val="22"/>
        </w:rPr>
        <w:t>The Health and Safety Executive (HSE) is a Crown Executive Non-Departmental Public Body sponsored by the Department for Work and Pensions (DWP).</w:t>
      </w:r>
    </w:p>
    <w:p w14:paraId="31FF0EC7" w14:textId="77777777" w:rsidR="00ED325A" w:rsidRPr="00097ACD" w:rsidRDefault="00ED325A" w:rsidP="00ED325A">
      <w:pPr>
        <w:spacing w:after="120"/>
        <w:rPr>
          <w:rFonts w:asciiTheme="minorHAnsi" w:hAnsiTheme="minorHAnsi"/>
          <w:szCs w:val="22"/>
        </w:rPr>
      </w:pPr>
    </w:p>
    <w:p w14:paraId="6D9E4526" w14:textId="29A708AB" w:rsidR="00346881" w:rsidRPr="00097ACD" w:rsidRDefault="00346881" w:rsidP="0080279D">
      <w:pPr>
        <w:spacing w:after="120"/>
        <w:ind w:left="1134"/>
        <w:rPr>
          <w:rFonts w:asciiTheme="minorHAnsi" w:hAnsiTheme="minorHAnsi"/>
          <w:szCs w:val="22"/>
        </w:rPr>
      </w:pPr>
      <w:r w:rsidRPr="00097ACD">
        <w:rPr>
          <w:rFonts w:asciiTheme="minorHAnsi" w:hAnsiTheme="minorHAnsi" w:cs="CIDFont+F2"/>
          <w:szCs w:val="22"/>
          <w:lang w:eastAsia="en-GB"/>
        </w:rPr>
        <w:t xml:space="preserve">We are </w:t>
      </w:r>
      <w:r w:rsidR="008C508B">
        <w:rPr>
          <w:rFonts w:asciiTheme="minorHAnsi" w:hAnsiTheme="minorHAnsi" w:cs="CIDFont+F2"/>
          <w:szCs w:val="22"/>
          <w:lang w:eastAsia="en-GB"/>
        </w:rPr>
        <w:t>th</w:t>
      </w:r>
      <w:r w:rsidR="00ED325A" w:rsidRPr="00097ACD">
        <w:rPr>
          <w:rFonts w:asciiTheme="minorHAnsi" w:hAnsiTheme="minorHAnsi" w:cs="CIDFont+F2"/>
          <w:szCs w:val="22"/>
          <w:lang w:eastAsia="en-GB"/>
        </w:rPr>
        <w:t>e independent regulator for work-related</w:t>
      </w:r>
      <w:r w:rsidRPr="00097ACD">
        <w:rPr>
          <w:rFonts w:asciiTheme="minorHAnsi" w:hAnsiTheme="minorHAnsi" w:cs="CIDFont+F2"/>
          <w:szCs w:val="22"/>
          <w:lang w:eastAsia="en-GB"/>
        </w:rPr>
        <w:t xml:space="preserve"> </w:t>
      </w:r>
      <w:r w:rsidR="00ED325A" w:rsidRPr="00097ACD">
        <w:rPr>
          <w:rFonts w:asciiTheme="minorHAnsi" w:hAnsiTheme="minorHAnsi" w:cs="CIDFont+F2"/>
          <w:szCs w:val="22"/>
          <w:lang w:eastAsia="en-GB"/>
        </w:rPr>
        <w:t xml:space="preserve">health and safety. </w:t>
      </w:r>
      <w:r w:rsidRPr="00097ACD">
        <w:rPr>
          <w:rFonts w:asciiTheme="minorHAnsi" w:hAnsiTheme="minorHAnsi"/>
          <w:szCs w:val="22"/>
        </w:rPr>
        <w:t>Our wide ranging activities include overseeing major hazard safety regimes (including offshore oil and gas and onshore chemical processing), workplace inspections, accident investigations, policy development and publishing guidance and research.</w:t>
      </w:r>
    </w:p>
    <w:p w14:paraId="3147195A" w14:textId="77777777" w:rsidR="00ED325A" w:rsidRPr="00097ACD" w:rsidRDefault="00ED325A" w:rsidP="00346881">
      <w:pPr>
        <w:autoSpaceDE w:val="0"/>
        <w:autoSpaceDN w:val="0"/>
        <w:adjustRightInd w:val="0"/>
        <w:spacing w:line="240" w:lineRule="auto"/>
        <w:rPr>
          <w:rFonts w:asciiTheme="minorHAnsi" w:hAnsiTheme="minorHAnsi" w:cs="CIDFont+F2"/>
          <w:szCs w:val="22"/>
          <w:lang w:eastAsia="en-GB"/>
        </w:rPr>
      </w:pPr>
    </w:p>
    <w:p w14:paraId="5ABB639E" w14:textId="1EDEF4B2" w:rsidR="00ED325A" w:rsidRPr="00097ACD" w:rsidRDefault="00ED325A" w:rsidP="00ED325A">
      <w:pPr>
        <w:autoSpaceDE w:val="0"/>
        <w:autoSpaceDN w:val="0"/>
        <w:adjustRightInd w:val="0"/>
        <w:spacing w:line="240" w:lineRule="auto"/>
        <w:ind w:left="1134"/>
        <w:rPr>
          <w:rFonts w:asciiTheme="minorHAnsi" w:hAnsiTheme="minorHAnsi" w:cs="CIDFont+F2"/>
          <w:szCs w:val="22"/>
          <w:lang w:eastAsia="en-GB"/>
        </w:rPr>
      </w:pPr>
      <w:r w:rsidRPr="00097ACD">
        <w:rPr>
          <w:rFonts w:asciiTheme="minorHAnsi" w:hAnsiTheme="minorHAnsi" w:cs="CIDFont+F2"/>
          <w:szCs w:val="22"/>
          <w:lang w:eastAsia="en-GB"/>
        </w:rPr>
        <w:t>We are highly regarded both nationally and internationally. The benefits that our work brings to business, workers and the UK economy are clear. Improved health and safety risk management protects workers and translates into reduced sickness absence, lower healthcare and welfare costs, and better productivity.</w:t>
      </w:r>
    </w:p>
    <w:p w14:paraId="36E82730" w14:textId="77777777" w:rsidR="00ED325A" w:rsidRPr="00097ACD" w:rsidRDefault="00ED325A" w:rsidP="00ED325A">
      <w:pPr>
        <w:autoSpaceDE w:val="0"/>
        <w:autoSpaceDN w:val="0"/>
        <w:adjustRightInd w:val="0"/>
        <w:spacing w:line="240" w:lineRule="auto"/>
        <w:ind w:firstLine="1134"/>
        <w:rPr>
          <w:rFonts w:asciiTheme="minorHAnsi" w:hAnsiTheme="minorHAnsi" w:cs="CIDFont+F2"/>
          <w:szCs w:val="22"/>
          <w:lang w:eastAsia="en-GB"/>
        </w:rPr>
      </w:pPr>
    </w:p>
    <w:p w14:paraId="61E98847" w14:textId="6A5E18BE" w:rsidR="00ED325A" w:rsidRPr="00097ACD" w:rsidRDefault="00ED325A" w:rsidP="00ED325A">
      <w:pPr>
        <w:autoSpaceDE w:val="0"/>
        <w:autoSpaceDN w:val="0"/>
        <w:adjustRightInd w:val="0"/>
        <w:spacing w:line="240" w:lineRule="auto"/>
        <w:ind w:firstLine="1134"/>
        <w:rPr>
          <w:rFonts w:asciiTheme="minorHAnsi" w:hAnsiTheme="minorHAnsi" w:cs="CIDFont+F2"/>
          <w:szCs w:val="22"/>
          <w:lang w:eastAsia="en-GB"/>
        </w:rPr>
      </w:pPr>
      <w:r w:rsidRPr="00097ACD">
        <w:rPr>
          <w:rFonts w:asciiTheme="minorHAnsi" w:hAnsiTheme="minorHAnsi" w:cs="CIDFont+F2"/>
          <w:szCs w:val="22"/>
          <w:lang w:eastAsia="en-GB"/>
        </w:rPr>
        <w:t>Great Britain’s health and safety record is the envy of much of the world. Central to this</w:t>
      </w:r>
    </w:p>
    <w:p w14:paraId="31BA211E" w14:textId="757DB356" w:rsidR="00ED325A" w:rsidRPr="00097ACD" w:rsidRDefault="00ED325A" w:rsidP="00346881">
      <w:pPr>
        <w:autoSpaceDE w:val="0"/>
        <w:autoSpaceDN w:val="0"/>
        <w:adjustRightInd w:val="0"/>
        <w:spacing w:line="240" w:lineRule="auto"/>
        <w:ind w:firstLine="1134"/>
        <w:rPr>
          <w:rFonts w:asciiTheme="minorHAnsi" w:hAnsiTheme="minorHAnsi" w:cs="CIDFont+F2"/>
          <w:szCs w:val="22"/>
          <w:lang w:eastAsia="en-GB"/>
        </w:rPr>
      </w:pPr>
      <w:r w:rsidRPr="00097ACD">
        <w:rPr>
          <w:rFonts w:asciiTheme="minorHAnsi" w:hAnsiTheme="minorHAnsi" w:cs="CIDFont+F2"/>
          <w:szCs w:val="22"/>
          <w:lang w:eastAsia="en-GB"/>
        </w:rPr>
        <w:t>is our core purpose to save lives by reducing risk</w:t>
      </w:r>
      <w:r w:rsidR="00C569D5">
        <w:rPr>
          <w:rFonts w:asciiTheme="minorHAnsi" w:hAnsiTheme="minorHAnsi" w:cs="CIDFont+F2"/>
          <w:szCs w:val="22"/>
          <w:lang w:eastAsia="en-GB"/>
        </w:rPr>
        <w:t xml:space="preserve"> and</w:t>
      </w:r>
      <w:r w:rsidRPr="00097ACD">
        <w:rPr>
          <w:rFonts w:asciiTheme="minorHAnsi" w:hAnsiTheme="minorHAnsi" w:cs="CIDFont+F2"/>
          <w:szCs w:val="22"/>
          <w:lang w:eastAsia="en-GB"/>
        </w:rPr>
        <w:t xml:space="preserve"> protecting people and the</w:t>
      </w:r>
      <w:r w:rsidR="00346881" w:rsidRPr="00097ACD">
        <w:rPr>
          <w:rFonts w:asciiTheme="minorHAnsi" w:hAnsiTheme="minorHAnsi" w:cs="CIDFont+F2"/>
          <w:szCs w:val="22"/>
          <w:lang w:eastAsia="en-GB"/>
        </w:rPr>
        <w:t xml:space="preserve"> </w:t>
      </w:r>
      <w:proofErr w:type="gramStart"/>
      <w:r w:rsidRPr="00097ACD">
        <w:rPr>
          <w:rFonts w:asciiTheme="minorHAnsi" w:hAnsiTheme="minorHAnsi" w:cs="CIDFont+F2"/>
          <w:szCs w:val="22"/>
          <w:lang w:eastAsia="en-GB"/>
        </w:rPr>
        <w:t>environment.</w:t>
      </w:r>
      <w:proofErr w:type="gramEnd"/>
    </w:p>
    <w:p w14:paraId="20F93B07" w14:textId="60EB9EBE" w:rsidR="00097ACD" w:rsidRDefault="00346881" w:rsidP="00346881">
      <w:pPr>
        <w:autoSpaceDE w:val="0"/>
        <w:autoSpaceDN w:val="0"/>
        <w:adjustRightInd w:val="0"/>
        <w:spacing w:line="240" w:lineRule="auto"/>
        <w:ind w:left="1134"/>
        <w:rPr>
          <w:rFonts w:asciiTheme="minorHAnsi" w:hAnsiTheme="minorHAnsi" w:cs="CIDFont+F2"/>
          <w:szCs w:val="22"/>
          <w:lang w:eastAsia="en-GB"/>
        </w:rPr>
      </w:pPr>
      <w:r w:rsidRPr="00097ACD">
        <w:rPr>
          <w:rFonts w:asciiTheme="minorHAnsi" w:hAnsiTheme="minorHAnsi" w:cs="CIDFont+F2"/>
          <w:szCs w:val="22"/>
          <w:lang w:eastAsia="en-GB"/>
        </w:rPr>
        <w:br/>
      </w:r>
      <w:r w:rsidR="006C0A5B" w:rsidRPr="006C0A5B">
        <w:rPr>
          <w:rFonts w:asciiTheme="minorHAnsi" w:hAnsiTheme="minorHAnsi" w:cs="CIDFont+F2"/>
          <w:szCs w:val="22"/>
          <w:lang w:eastAsia="en-GB"/>
        </w:rPr>
        <w:t xml:space="preserve">We are also working to improve building safety with the establishment of the Building Safety Regulator and extending our environmental protection role with </w:t>
      </w:r>
      <w:r w:rsidR="00A45331">
        <w:rPr>
          <w:rFonts w:asciiTheme="minorHAnsi" w:hAnsiTheme="minorHAnsi" w:cs="CIDFont+F2"/>
          <w:szCs w:val="22"/>
          <w:lang w:eastAsia="en-GB"/>
        </w:rPr>
        <w:t xml:space="preserve">the </w:t>
      </w:r>
      <w:r w:rsidR="006C0A5B" w:rsidRPr="006C0A5B">
        <w:rPr>
          <w:rFonts w:asciiTheme="minorHAnsi" w:hAnsiTheme="minorHAnsi" w:cs="CIDFont+F2"/>
          <w:szCs w:val="22"/>
          <w:lang w:eastAsia="en-GB"/>
        </w:rPr>
        <w:t xml:space="preserve">establishment of several </w:t>
      </w:r>
      <w:proofErr w:type="gramStart"/>
      <w:r w:rsidR="006C0A5B" w:rsidRPr="006C0A5B">
        <w:rPr>
          <w:rFonts w:asciiTheme="minorHAnsi" w:hAnsiTheme="minorHAnsi" w:cs="CIDFont+F2"/>
          <w:szCs w:val="22"/>
          <w:lang w:eastAsia="en-GB"/>
        </w:rPr>
        <w:t>chemicals</w:t>
      </w:r>
      <w:proofErr w:type="gramEnd"/>
      <w:r w:rsidR="006C0A5B" w:rsidRPr="006C0A5B">
        <w:rPr>
          <w:rFonts w:asciiTheme="minorHAnsi" w:hAnsiTheme="minorHAnsi" w:cs="CIDFont+F2"/>
          <w:szCs w:val="22"/>
          <w:lang w:eastAsia="en-GB"/>
        </w:rPr>
        <w:t xml:space="preserve"> </w:t>
      </w:r>
      <w:r w:rsidR="00A45331">
        <w:rPr>
          <w:rFonts w:asciiTheme="minorHAnsi" w:hAnsiTheme="minorHAnsi" w:cs="CIDFont+F2"/>
          <w:szCs w:val="22"/>
          <w:lang w:eastAsia="en-GB"/>
        </w:rPr>
        <w:t xml:space="preserve">regulation </w:t>
      </w:r>
      <w:r w:rsidR="006C0A5B" w:rsidRPr="006C0A5B">
        <w:rPr>
          <w:rFonts w:asciiTheme="minorHAnsi" w:hAnsiTheme="minorHAnsi" w:cs="CIDFont+F2"/>
          <w:szCs w:val="22"/>
          <w:lang w:eastAsia="en-GB"/>
        </w:rPr>
        <w:t>regimes, such as biocidal products, plant protection and UK REACH.</w:t>
      </w:r>
    </w:p>
    <w:p w14:paraId="64E9EC0B" w14:textId="77777777" w:rsidR="00097ACD" w:rsidRDefault="00097ACD" w:rsidP="00346881">
      <w:pPr>
        <w:autoSpaceDE w:val="0"/>
        <w:autoSpaceDN w:val="0"/>
        <w:adjustRightInd w:val="0"/>
        <w:spacing w:line="240" w:lineRule="auto"/>
        <w:ind w:left="1134"/>
        <w:rPr>
          <w:rFonts w:asciiTheme="minorHAnsi" w:hAnsiTheme="minorHAnsi" w:cs="CIDFont+F2"/>
          <w:szCs w:val="22"/>
          <w:lang w:eastAsia="en-GB"/>
        </w:rPr>
      </w:pPr>
    </w:p>
    <w:p w14:paraId="01B7AFC8" w14:textId="317D332D" w:rsidR="00ED325A" w:rsidRPr="00097ACD" w:rsidRDefault="00346881" w:rsidP="00097ACD">
      <w:pPr>
        <w:autoSpaceDE w:val="0"/>
        <w:autoSpaceDN w:val="0"/>
        <w:adjustRightInd w:val="0"/>
        <w:spacing w:line="240" w:lineRule="auto"/>
        <w:ind w:left="1134"/>
        <w:rPr>
          <w:rFonts w:asciiTheme="minorHAnsi" w:hAnsiTheme="minorHAnsi"/>
          <w:szCs w:val="22"/>
        </w:rPr>
      </w:pPr>
      <w:r w:rsidRPr="00097ACD">
        <w:rPr>
          <w:rFonts w:asciiTheme="minorHAnsi" w:hAnsiTheme="minorHAnsi" w:cs="CIDFont+F2"/>
          <w:szCs w:val="22"/>
          <w:lang w:eastAsia="en-GB"/>
        </w:rPr>
        <w:t xml:space="preserve">We </w:t>
      </w:r>
      <w:r w:rsidR="008F76C2">
        <w:rPr>
          <w:rFonts w:asciiTheme="minorHAnsi" w:hAnsiTheme="minorHAnsi" w:cs="CIDFont+F2"/>
          <w:szCs w:val="22"/>
          <w:lang w:eastAsia="en-GB"/>
        </w:rPr>
        <w:t xml:space="preserve">currently </w:t>
      </w:r>
      <w:r w:rsidRPr="00097ACD">
        <w:rPr>
          <w:rFonts w:asciiTheme="minorHAnsi" w:hAnsiTheme="minorHAnsi"/>
          <w:szCs w:val="22"/>
        </w:rPr>
        <w:t>employ around</w:t>
      </w:r>
      <w:r w:rsidR="00097ACD">
        <w:rPr>
          <w:rFonts w:asciiTheme="minorHAnsi" w:hAnsiTheme="minorHAnsi"/>
          <w:szCs w:val="22"/>
        </w:rPr>
        <w:t xml:space="preserve"> </w:t>
      </w:r>
      <w:r w:rsidR="008F76C2">
        <w:rPr>
          <w:rFonts w:asciiTheme="minorHAnsi" w:hAnsiTheme="minorHAnsi"/>
          <w:szCs w:val="22"/>
        </w:rPr>
        <w:t>2,600</w:t>
      </w:r>
      <w:r w:rsidRPr="00097ACD">
        <w:rPr>
          <w:rFonts w:asciiTheme="minorHAnsi" w:hAnsiTheme="minorHAnsi"/>
          <w:szCs w:val="22"/>
        </w:rPr>
        <w:t xml:space="preserve"> FTE staff, and have an annual </w:t>
      </w:r>
      <w:r w:rsidR="008F76C2">
        <w:rPr>
          <w:rFonts w:asciiTheme="minorHAnsi" w:hAnsiTheme="minorHAnsi"/>
          <w:szCs w:val="22"/>
        </w:rPr>
        <w:t>expenditure</w:t>
      </w:r>
      <w:r w:rsidR="008F76C2" w:rsidRPr="00097ACD">
        <w:rPr>
          <w:rFonts w:asciiTheme="minorHAnsi" w:hAnsiTheme="minorHAnsi"/>
          <w:szCs w:val="22"/>
        </w:rPr>
        <w:t xml:space="preserve"> </w:t>
      </w:r>
      <w:r w:rsidRPr="00097ACD">
        <w:rPr>
          <w:rFonts w:asciiTheme="minorHAnsi" w:hAnsiTheme="minorHAnsi"/>
          <w:szCs w:val="22"/>
        </w:rPr>
        <w:t xml:space="preserve">of </w:t>
      </w:r>
      <w:r w:rsidRPr="00E738DC">
        <w:rPr>
          <w:rFonts w:asciiTheme="minorHAnsi" w:hAnsiTheme="minorHAnsi"/>
          <w:szCs w:val="22"/>
        </w:rPr>
        <w:t>c£</w:t>
      </w:r>
      <w:r w:rsidR="008F76C2" w:rsidRPr="00E738DC">
        <w:rPr>
          <w:rFonts w:asciiTheme="minorHAnsi" w:hAnsiTheme="minorHAnsi"/>
          <w:szCs w:val="22"/>
        </w:rPr>
        <w:t>250</w:t>
      </w:r>
      <w:r w:rsidRPr="00E738DC">
        <w:rPr>
          <w:rFonts w:asciiTheme="minorHAnsi" w:hAnsiTheme="minorHAnsi"/>
          <w:szCs w:val="22"/>
        </w:rPr>
        <w:t>M</w:t>
      </w:r>
      <w:r w:rsidRPr="00097ACD">
        <w:rPr>
          <w:rFonts w:asciiTheme="minorHAnsi" w:hAnsiTheme="minorHAnsi"/>
          <w:szCs w:val="22"/>
        </w:rPr>
        <w:t xml:space="preserve">. More information about us can be found in the </w:t>
      </w:r>
      <w:hyperlink r:id="rId17" w:history="1">
        <w:r w:rsidRPr="008D5290">
          <w:rPr>
            <w:rStyle w:val="Hyperlink"/>
            <w:rFonts w:asciiTheme="minorHAnsi" w:hAnsiTheme="minorHAnsi"/>
            <w:szCs w:val="22"/>
          </w:rPr>
          <w:t>Annual Report</w:t>
        </w:r>
      </w:hyperlink>
      <w:r w:rsidR="00A45331">
        <w:rPr>
          <w:rFonts w:asciiTheme="minorHAnsi" w:hAnsiTheme="minorHAnsi"/>
          <w:szCs w:val="22"/>
        </w:rPr>
        <w:t xml:space="preserve">, </w:t>
      </w:r>
      <w:hyperlink r:id="rId18" w:history="1">
        <w:r w:rsidR="00A45331" w:rsidRPr="00E738DC">
          <w:rPr>
            <w:rStyle w:val="Hyperlink"/>
            <w:rFonts w:asciiTheme="minorHAnsi" w:hAnsiTheme="minorHAnsi"/>
            <w:szCs w:val="22"/>
          </w:rPr>
          <w:t>Business Plan</w:t>
        </w:r>
      </w:hyperlink>
      <w:r w:rsidRPr="00097ACD">
        <w:rPr>
          <w:rFonts w:asciiTheme="minorHAnsi" w:hAnsiTheme="minorHAnsi"/>
          <w:szCs w:val="22"/>
        </w:rPr>
        <w:t xml:space="preserve"> and on our </w:t>
      </w:r>
      <w:hyperlink r:id="rId19" w:history="1">
        <w:r w:rsidRPr="008D5290">
          <w:rPr>
            <w:rStyle w:val="Hyperlink"/>
            <w:rFonts w:asciiTheme="minorHAnsi" w:hAnsiTheme="minorHAnsi"/>
            <w:szCs w:val="22"/>
          </w:rPr>
          <w:t>website</w:t>
        </w:r>
      </w:hyperlink>
      <w:r w:rsidRPr="008D5290">
        <w:rPr>
          <w:rFonts w:asciiTheme="minorHAnsi" w:hAnsiTheme="minorHAnsi"/>
          <w:szCs w:val="22"/>
        </w:rPr>
        <w:t xml:space="preserve">. </w:t>
      </w:r>
    </w:p>
    <w:p w14:paraId="7B30DFC8" w14:textId="1468803C" w:rsidR="007777DC" w:rsidRPr="00346881" w:rsidRDefault="007777DC" w:rsidP="00ED325A">
      <w:pPr>
        <w:rPr>
          <w:rFonts w:ascii="Calibri" w:hAnsi="Calibri"/>
          <w:sz w:val="24"/>
          <w:szCs w:val="24"/>
        </w:rPr>
      </w:pPr>
    </w:p>
    <w:p w14:paraId="51171A25" w14:textId="3DBA4118" w:rsidR="007777DC" w:rsidRDefault="00367458" w:rsidP="00ED325A">
      <w:pPr>
        <w:pStyle w:val="Heading1"/>
      </w:pPr>
      <w:bookmarkStart w:id="3" w:name="_Toc70445449"/>
      <w:r>
        <w:t>The</w:t>
      </w:r>
      <w:r w:rsidR="008C508B">
        <w:t xml:space="preserve"> </w:t>
      </w:r>
      <w:r w:rsidR="007777DC">
        <w:t>Audit and Risk Assurance Committee</w:t>
      </w:r>
      <w:bookmarkEnd w:id="3"/>
    </w:p>
    <w:p w14:paraId="0095362E" w14:textId="77777777" w:rsidR="00E30A67" w:rsidRPr="00E30A67" w:rsidRDefault="00E30A67" w:rsidP="00E30A67">
      <w:pPr>
        <w:ind w:left="1190"/>
        <w:rPr>
          <w:rFonts w:asciiTheme="minorHAnsi" w:hAnsiTheme="minorHAnsi"/>
        </w:rPr>
      </w:pPr>
      <w:r w:rsidRPr="00E30A67">
        <w:rPr>
          <w:rFonts w:asciiTheme="minorHAnsi" w:hAnsiTheme="minorHAnsi"/>
        </w:rPr>
        <w:t xml:space="preserve">The HSE Board is responsible for ensuring that an effective framework of governance, risk management and control is in place. </w:t>
      </w:r>
    </w:p>
    <w:p w14:paraId="774C356F" w14:textId="77777777" w:rsidR="00E30A67" w:rsidRPr="00E30A67" w:rsidRDefault="00E30A67" w:rsidP="00E30A67">
      <w:pPr>
        <w:ind w:left="1190"/>
        <w:rPr>
          <w:rFonts w:asciiTheme="minorHAnsi" w:hAnsiTheme="minorHAnsi"/>
        </w:rPr>
      </w:pPr>
    </w:p>
    <w:p w14:paraId="41AAE267" w14:textId="77777777" w:rsidR="00E30A67" w:rsidRPr="00E30A67" w:rsidRDefault="00E30A67" w:rsidP="00E30A67">
      <w:pPr>
        <w:ind w:left="1190"/>
        <w:rPr>
          <w:rFonts w:asciiTheme="minorHAnsi" w:hAnsiTheme="minorHAnsi"/>
        </w:rPr>
      </w:pPr>
      <w:r w:rsidRPr="00E30A67">
        <w:rPr>
          <w:rFonts w:asciiTheme="minorHAnsi" w:hAnsiTheme="minorHAnsi"/>
        </w:rPr>
        <w:t>The Audit and Risk Assurance Committee plays a crucial role in supporting the Board to meet these obligations. The role is a challenging one and needs strong, independent members with an appropriate range of skills and experience.  It benefits from a strong collaborative relationship with the organisation but also needs to act as the conscience of the organisation and to provide insight and strong constructive challenge where required, such as on risks arising from fiscal and resource constraints, new service delivery models, information flows on risk and control and the agility of the organisation to respond to emerging risks.</w:t>
      </w:r>
    </w:p>
    <w:p w14:paraId="53BC7131" w14:textId="77777777" w:rsidR="00E30A67" w:rsidRPr="00E30A67" w:rsidRDefault="00E30A67" w:rsidP="00E30A67">
      <w:pPr>
        <w:ind w:left="1190"/>
        <w:rPr>
          <w:rFonts w:asciiTheme="minorHAnsi" w:hAnsiTheme="minorHAnsi"/>
        </w:rPr>
      </w:pPr>
    </w:p>
    <w:p w14:paraId="7F4F5497" w14:textId="77777777" w:rsidR="00E30A67" w:rsidRPr="00E30A67" w:rsidRDefault="00E30A67" w:rsidP="00E30A67">
      <w:pPr>
        <w:ind w:left="1190"/>
        <w:rPr>
          <w:rFonts w:asciiTheme="minorHAnsi" w:hAnsiTheme="minorHAnsi"/>
        </w:rPr>
      </w:pPr>
      <w:r w:rsidRPr="00E30A67">
        <w:rPr>
          <w:rFonts w:asciiTheme="minorHAnsi" w:hAnsiTheme="minorHAnsi"/>
        </w:rPr>
        <w:t>As a sub-committee of the HSE Board, the purpose of the Audit and Risk Assurance Committee is to</w:t>
      </w:r>
    </w:p>
    <w:p w14:paraId="216D255C" w14:textId="77777777" w:rsidR="00E30A67" w:rsidRPr="00E30A67" w:rsidRDefault="00E30A67" w:rsidP="00E30A67">
      <w:pPr>
        <w:ind w:left="1190"/>
        <w:rPr>
          <w:rFonts w:asciiTheme="minorHAnsi" w:hAnsiTheme="minorHAnsi"/>
        </w:rPr>
      </w:pPr>
    </w:p>
    <w:p w14:paraId="733F01AD" w14:textId="77777777" w:rsidR="00E30A67" w:rsidRPr="00E30A67" w:rsidRDefault="00E30A67" w:rsidP="00744767">
      <w:pPr>
        <w:pStyle w:val="ListParagraph"/>
        <w:numPr>
          <w:ilvl w:val="0"/>
          <w:numId w:val="29"/>
        </w:numPr>
        <w:rPr>
          <w:rFonts w:asciiTheme="minorHAnsi" w:hAnsiTheme="minorHAnsi"/>
        </w:rPr>
      </w:pPr>
      <w:r w:rsidRPr="00E30A67">
        <w:rPr>
          <w:rFonts w:asciiTheme="minorHAnsi" w:hAnsiTheme="minorHAnsi"/>
        </w:rPr>
        <w:t>review the comprehensiveness of assurances on governance, risk management and the control environment in meeting the Board and Accounting Officer’s assurance needs;</w:t>
      </w:r>
    </w:p>
    <w:p w14:paraId="53304015" w14:textId="77777777" w:rsidR="00E30A67" w:rsidRPr="00E30A67" w:rsidRDefault="00E30A67" w:rsidP="00744767">
      <w:pPr>
        <w:pStyle w:val="ListParagraph"/>
        <w:numPr>
          <w:ilvl w:val="0"/>
          <w:numId w:val="29"/>
        </w:numPr>
        <w:rPr>
          <w:rFonts w:asciiTheme="minorHAnsi" w:hAnsiTheme="minorHAnsi"/>
        </w:rPr>
      </w:pPr>
      <w:r w:rsidRPr="00E30A67">
        <w:rPr>
          <w:rFonts w:asciiTheme="minorHAnsi" w:hAnsiTheme="minorHAnsi"/>
        </w:rPr>
        <w:t xml:space="preserve">review the reliability and integrity of these assurances </w:t>
      </w:r>
    </w:p>
    <w:p w14:paraId="7D1757BE" w14:textId="77777777" w:rsidR="00E30A67" w:rsidRPr="00E30A67" w:rsidRDefault="00E30A67" w:rsidP="00744767">
      <w:pPr>
        <w:pStyle w:val="ListParagraph"/>
        <w:numPr>
          <w:ilvl w:val="0"/>
          <w:numId w:val="29"/>
        </w:numPr>
        <w:rPr>
          <w:rFonts w:asciiTheme="minorHAnsi" w:hAnsiTheme="minorHAnsi"/>
        </w:rPr>
      </w:pPr>
      <w:r w:rsidRPr="00E30A67">
        <w:rPr>
          <w:rFonts w:asciiTheme="minorHAnsi" w:hAnsiTheme="minorHAnsi"/>
        </w:rPr>
        <w:t xml:space="preserve">review the integrity of the financial statements; and </w:t>
      </w:r>
    </w:p>
    <w:p w14:paraId="038E065E" w14:textId="77777777" w:rsidR="00E30A67" w:rsidRPr="00E30A67" w:rsidRDefault="00E30A67" w:rsidP="00744767">
      <w:pPr>
        <w:pStyle w:val="ListParagraph"/>
        <w:numPr>
          <w:ilvl w:val="0"/>
          <w:numId w:val="29"/>
        </w:numPr>
        <w:rPr>
          <w:rFonts w:asciiTheme="minorHAnsi" w:hAnsiTheme="minorHAnsi"/>
        </w:rPr>
      </w:pPr>
      <w:r w:rsidRPr="00E30A67">
        <w:rPr>
          <w:rFonts w:asciiTheme="minorHAnsi" w:hAnsiTheme="minorHAnsi"/>
        </w:rPr>
        <w:t xml:space="preserve">advise the Board and Accounting Officer about how well assurances support them in decision-taking and in discharging their accountability obligations </w:t>
      </w:r>
    </w:p>
    <w:p w14:paraId="12EB20A8" w14:textId="35FC2962" w:rsidR="008C508B" w:rsidRDefault="008C508B" w:rsidP="00FA7511">
      <w:pPr>
        <w:ind w:left="1190"/>
        <w:rPr>
          <w:rFonts w:asciiTheme="minorHAnsi" w:hAnsiTheme="minorHAnsi"/>
        </w:rPr>
      </w:pPr>
    </w:p>
    <w:p w14:paraId="2F792DEE" w14:textId="77777777" w:rsidR="00E30A67" w:rsidRPr="00E30A67" w:rsidRDefault="00E30A67" w:rsidP="00E30A67">
      <w:pPr>
        <w:ind w:left="1190"/>
        <w:rPr>
          <w:rFonts w:asciiTheme="minorHAnsi" w:hAnsiTheme="minorHAnsi"/>
        </w:rPr>
      </w:pPr>
      <w:r w:rsidRPr="00E30A67">
        <w:rPr>
          <w:rFonts w:asciiTheme="minorHAnsi" w:hAnsiTheme="minorHAnsi"/>
          <w:b/>
          <w:bCs/>
        </w:rPr>
        <w:t xml:space="preserve">Responsibilities </w:t>
      </w:r>
    </w:p>
    <w:p w14:paraId="56E3D129" w14:textId="77777777" w:rsidR="00E30A67" w:rsidRPr="00E30A67" w:rsidRDefault="00E30A67" w:rsidP="00E30A67">
      <w:pPr>
        <w:ind w:left="1190"/>
        <w:rPr>
          <w:rFonts w:asciiTheme="minorHAnsi" w:hAnsiTheme="minorHAnsi"/>
        </w:rPr>
      </w:pPr>
      <w:r w:rsidRPr="00E30A67">
        <w:rPr>
          <w:rFonts w:asciiTheme="minorHAnsi" w:hAnsiTheme="minorHAnsi"/>
        </w:rPr>
        <w:t xml:space="preserve">The Audit and Risk Assurance Committee ‘s key activities comprise: </w:t>
      </w:r>
    </w:p>
    <w:p w14:paraId="7CDBF998" w14:textId="77777777" w:rsidR="00E30A67" w:rsidRPr="00E30A67" w:rsidRDefault="00E30A67" w:rsidP="00744767">
      <w:pPr>
        <w:numPr>
          <w:ilvl w:val="0"/>
          <w:numId w:val="26"/>
        </w:numPr>
        <w:rPr>
          <w:rFonts w:asciiTheme="minorHAnsi" w:hAnsiTheme="minorHAnsi"/>
        </w:rPr>
      </w:pPr>
      <w:r w:rsidRPr="00E30A67">
        <w:rPr>
          <w:rFonts w:asciiTheme="minorHAnsi" w:hAnsiTheme="minorHAnsi"/>
        </w:rPr>
        <w:t>Reviewing strategic processes for risk, control and governance and making recommendations for improvement</w:t>
      </w:r>
    </w:p>
    <w:p w14:paraId="1E03250C" w14:textId="77777777" w:rsidR="00E30A67" w:rsidRPr="00E30A67" w:rsidRDefault="00E30A67" w:rsidP="00744767">
      <w:pPr>
        <w:numPr>
          <w:ilvl w:val="0"/>
          <w:numId w:val="26"/>
        </w:numPr>
        <w:rPr>
          <w:rFonts w:asciiTheme="minorHAnsi" w:hAnsiTheme="minorHAnsi"/>
        </w:rPr>
      </w:pPr>
      <w:r w:rsidRPr="00E30A67">
        <w:rPr>
          <w:rFonts w:asciiTheme="minorHAnsi" w:hAnsiTheme="minorHAnsi"/>
        </w:rPr>
        <w:t xml:space="preserve">Considering the assurances in relation to the integrity of the financial statements, including adequacy and appropriateness of the accounting policies. </w:t>
      </w:r>
    </w:p>
    <w:p w14:paraId="79B0F554" w14:textId="77777777" w:rsidR="00E30A67" w:rsidRPr="00E30A67" w:rsidRDefault="00E30A67" w:rsidP="00744767">
      <w:pPr>
        <w:numPr>
          <w:ilvl w:val="0"/>
          <w:numId w:val="26"/>
        </w:numPr>
        <w:rPr>
          <w:rFonts w:asciiTheme="minorHAnsi" w:hAnsiTheme="minorHAnsi"/>
        </w:rPr>
      </w:pPr>
      <w:r w:rsidRPr="00E30A67">
        <w:rPr>
          <w:rFonts w:asciiTheme="minorHAnsi" w:hAnsiTheme="minorHAnsi"/>
        </w:rPr>
        <w:lastRenderedPageBreak/>
        <w:t>Ensuring that financial controls and systems of governance, risk management and internal control are robust.</w:t>
      </w:r>
    </w:p>
    <w:p w14:paraId="14C08BA8" w14:textId="77777777" w:rsidR="00E30A67" w:rsidRPr="00E30A67" w:rsidRDefault="00E30A67" w:rsidP="00744767">
      <w:pPr>
        <w:numPr>
          <w:ilvl w:val="0"/>
          <w:numId w:val="26"/>
        </w:numPr>
        <w:rPr>
          <w:rFonts w:asciiTheme="minorHAnsi" w:hAnsiTheme="minorHAnsi"/>
        </w:rPr>
      </w:pPr>
      <w:r w:rsidRPr="00E30A67">
        <w:rPr>
          <w:rFonts w:asciiTheme="minorHAnsi" w:hAnsiTheme="minorHAnsi"/>
        </w:rPr>
        <w:t>Guiding the development and direction of assurance activity (including but not limited to internal and external audit) through consideration of the integrated assurance plan</w:t>
      </w:r>
    </w:p>
    <w:p w14:paraId="39BA747D" w14:textId="77777777" w:rsidR="00E30A67" w:rsidRPr="00E30A67" w:rsidRDefault="00E30A67" w:rsidP="00744767">
      <w:pPr>
        <w:numPr>
          <w:ilvl w:val="0"/>
          <w:numId w:val="26"/>
        </w:numPr>
        <w:rPr>
          <w:rFonts w:asciiTheme="minorHAnsi" w:hAnsiTheme="minorHAnsi"/>
        </w:rPr>
      </w:pPr>
      <w:r w:rsidRPr="00E30A67">
        <w:rPr>
          <w:rFonts w:asciiTheme="minorHAnsi" w:hAnsiTheme="minorHAnsi"/>
        </w:rPr>
        <w:t>Consideration of the outcomes from assurance activity, and assessing the impact on the overall control environment, including making any recommendations for improvement as necessary.</w:t>
      </w:r>
    </w:p>
    <w:p w14:paraId="4113ABB0" w14:textId="77777777" w:rsidR="00E30A67" w:rsidRPr="00E30A67" w:rsidRDefault="00E30A67" w:rsidP="00744767">
      <w:pPr>
        <w:numPr>
          <w:ilvl w:val="0"/>
          <w:numId w:val="26"/>
        </w:numPr>
        <w:rPr>
          <w:rFonts w:asciiTheme="minorHAnsi" w:hAnsiTheme="minorHAnsi"/>
        </w:rPr>
      </w:pPr>
      <w:r w:rsidRPr="00E30A67">
        <w:rPr>
          <w:rFonts w:asciiTheme="minorHAnsi" w:hAnsiTheme="minorHAnsi"/>
        </w:rPr>
        <w:t xml:space="preserve">Reviewing the adequacy and timeliness of the implementation of management actions to address control weaknesses highlighted through assurance reviews. </w:t>
      </w:r>
    </w:p>
    <w:p w14:paraId="25CC738A" w14:textId="77777777" w:rsidR="00E30A67" w:rsidRDefault="00E30A67" w:rsidP="00FA7511">
      <w:pPr>
        <w:ind w:left="1190"/>
        <w:rPr>
          <w:rFonts w:asciiTheme="minorHAnsi" w:hAnsiTheme="minorHAnsi"/>
        </w:rPr>
      </w:pPr>
    </w:p>
    <w:p w14:paraId="6E986424" w14:textId="34AD16FF" w:rsidR="00FA7511" w:rsidRDefault="00FA7511" w:rsidP="00FA7511">
      <w:pPr>
        <w:ind w:left="1190"/>
        <w:rPr>
          <w:rFonts w:asciiTheme="minorHAnsi" w:hAnsiTheme="minorHAnsi"/>
        </w:rPr>
      </w:pPr>
      <w:r>
        <w:rPr>
          <w:rFonts w:asciiTheme="minorHAnsi" w:hAnsiTheme="minorHAnsi"/>
        </w:rPr>
        <w:t xml:space="preserve">The current Terms of Reference are provided </w:t>
      </w:r>
      <w:r w:rsidRPr="00E167DF">
        <w:rPr>
          <w:rFonts w:asciiTheme="minorHAnsi" w:hAnsiTheme="minorHAnsi"/>
        </w:rPr>
        <w:t xml:space="preserve">at </w:t>
      </w:r>
      <w:r w:rsidR="00DF32BE" w:rsidRPr="00E167DF">
        <w:rPr>
          <w:rFonts w:asciiTheme="minorHAnsi" w:hAnsiTheme="minorHAnsi"/>
        </w:rPr>
        <w:t>Annex A</w:t>
      </w:r>
      <w:r w:rsidRPr="00E167DF">
        <w:rPr>
          <w:rFonts w:asciiTheme="minorHAnsi" w:hAnsiTheme="minorHAnsi"/>
        </w:rPr>
        <w:t>.</w:t>
      </w:r>
    </w:p>
    <w:p w14:paraId="76646832" w14:textId="77777777" w:rsidR="00ED325A" w:rsidRPr="00ED325A" w:rsidRDefault="00ED325A" w:rsidP="008C508B"/>
    <w:p w14:paraId="4A23A5AF" w14:textId="1890A5EF" w:rsidR="00ED325A" w:rsidRDefault="00E56832" w:rsidP="00ED325A">
      <w:pPr>
        <w:pStyle w:val="Heading1"/>
      </w:pPr>
      <w:bookmarkStart w:id="4" w:name="_Toc70445450"/>
      <w:r>
        <w:t>About the role</w:t>
      </w:r>
      <w:bookmarkEnd w:id="4"/>
    </w:p>
    <w:p w14:paraId="030715E0" w14:textId="1AE6B2B0" w:rsidR="008C508B" w:rsidRDefault="008C508B" w:rsidP="008C508B">
      <w:pPr>
        <w:autoSpaceDE w:val="0"/>
        <w:autoSpaceDN w:val="0"/>
        <w:adjustRightInd w:val="0"/>
        <w:spacing w:line="240" w:lineRule="auto"/>
        <w:ind w:left="1134"/>
        <w:rPr>
          <w:rFonts w:asciiTheme="minorHAnsi" w:eastAsia="Verdana" w:hAnsiTheme="minorHAnsi" w:cs="Verdana"/>
          <w:szCs w:val="22"/>
        </w:rPr>
      </w:pPr>
      <w:r w:rsidRPr="00FA7511">
        <w:rPr>
          <w:rFonts w:ascii="Calibri" w:hAnsi="Calibri" w:cs="Arial"/>
          <w:szCs w:val="22"/>
        </w:rPr>
        <w:t xml:space="preserve">The Committee </w:t>
      </w:r>
      <w:r>
        <w:rPr>
          <w:rFonts w:ascii="Calibri" w:hAnsi="Calibri" w:cs="Arial"/>
          <w:szCs w:val="22"/>
        </w:rPr>
        <w:t>comprises</w:t>
      </w:r>
      <w:r w:rsidRPr="00FA7511">
        <w:rPr>
          <w:rFonts w:ascii="Calibri" w:hAnsi="Calibri" w:cs="Arial"/>
          <w:szCs w:val="22"/>
        </w:rPr>
        <w:t xml:space="preserve"> three non-executive members of the HSE Board, one of whom serves as Chair of the Audit and Risk Assurance Committee, and one independent member.</w:t>
      </w:r>
      <w:r>
        <w:rPr>
          <w:rFonts w:ascii="Calibri" w:hAnsi="Calibri" w:cs="Arial"/>
          <w:szCs w:val="22"/>
        </w:rPr>
        <w:t xml:space="preserve"> </w:t>
      </w:r>
      <w:r>
        <w:rPr>
          <w:rFonts w:asciiTheme="minorHAnsi" w:eastAsia="Verdana" w:hAnsiTheme="minorHAnsi" w:cs="Verdana"/>
          <w:szCs w:val="22"/>
        </w:rPr>
        <w:t>T</w:t>
      </w:r>
      <w:r w:rsidRPr="00097ACD">
        <w:rPr>
          <w:rFonts w:asciiTheme="minorHAnsi" w:eastAsia="Verdana" w:hAnsiTheme="minorHAnsi" w:cs="Verdana"/>
          <w:szCs w:val="22"/>
        </w:rPr>
        <w:t xml:space="preserve">he </w:t>
      </w:r>
      <w:r w:rsidR="00DF32BE">
        <w:rPr>
          <w:rFonts w:asciiTheme="minorHAnsi" w:eastAsia="Verdana" w:hAnsiTheme="minorHAnsi" w:cs="Verdana"/>
          <w:szCs w:val="22"/>
        </w:rPr>
        <w:t>independent</w:t>
      </w:r>
      <w:r w:rsidRPr="00097ACD">
        <w:rPr>
          <w:rFonts w:asciiTheme="minorHAnsi" w:eastAsia="Verdana" w:hAnsiTheme="minorHAnsi" w:cs="Verdana"/>
          <w:szCs w:val="22"/>
        </w:rPr>
        <w:t xml:space="preserve"> Audit and Risk Committee Member will provide specialist and independent input into </w:t>
      </w:r>
      <w:r w:rsidR="00DF32BE">
        <w:rPr>
          <w:rFonts w:asciiTheme="minorHAnsi" w:eastAsia="Verdana" w:hAnsiTheme="minorHAnsi" w:cs="Verdana"/>
          <w:szCs w:val="22"/>
        </w:rPr>
        <w:t>the</w:t>
      </w:r>
      <w:r w:rsidRPr="00097ACD">
        <w:rPr>
          <w:rFonts w:asciiTheme="minorHAnsi" w:eastAsia="Verdana" w:hAnsiTheme="minorHAnsi" w:cs="Verdana"/>
          <w:szCs w:val="22"/>
        </w:rPr>
        <w:t xml:space="preserve"> Committee, helping to ensure that </w:t>
      </w:r>
      <w:r>
        <w:rPr>
          <w:rFonts w:asciiTheme="minorHAnsi" w:eastAsia="Verdana" w:hAnsiTheme="minorHAnsi" w:cs="Verdana"/>
          <w:szCs w:val="22"/>
        </w:rPr>
        <w:t>HSE</w:t>
      </w:r>
      <w:r w:rsidRPr="00097ACD">
        <w:rPr>
          <w:rFonts w:asciiTheme="minorHAnsi" w:eastAsia="Verdana" w:hAnsiTheme="minorHAnsi" w:cs="Verdana"/>
          <w:szCs w:val="22"/>
        </w:rPr>
        <w:t xml:space="preserve"> is managed in a manner that is risk aware, effective and is a model of good corporate governance</w:t>
      </w:r>
      <w:r w:rsidR="00DF32BE">
        <w:rPr>
          <w:rFonts w:asciiTheme="minorHAnsi" w:eastAsia="Verdana" w:hAnsiTheme="minorHAnsi" w:cs="Verdana"/>
          <w:szCs w:val="22"/>
        </w:rPr>
        <w:t>.</w:t>
      </w:r>
    </w:p>
    <w:p w14:paraId="1E2FFCE1" w14:textId="77777777" w:rsidR="008C508B" w:rsidRDefault="008C508B" w:rsidP="008C508B">
      <w:pPr>
        <w:autoSpaceDE w:val="0"/>
        <w:autoSpaceDN w:val="0"/>
        <w:adjustRightInd w:val="0"/>
        <w:spacing w:line="240" w:lineRule="auto"/>
        <w:ind w:left="1134"/>
        <w:rPr>
          <w:rFonts w:ascii="Verdana" w:eastAsia="Verdana" w:hAnsi="Verdana" w:cs="Verdana"/>
        </w:rPr>
      </w:pPr>
    </w:p>
    <w:p w14:paraId="06AE9EB7" w14:textId="44CD4F73" w:rsidR="00E56832" w:rsidRPr="00E56832" w:rsidRDefault="00367458" w:rsidP="00E56832">
      <w:pPr>
        <w:autoSpaceDE w:val="0"/>
        <w:autoSpaceDN w:val="0"/>
        <w:adjustRightInd w:val="0"/>
        <w:spacing w:line="240" w:lineRule="auto"/>
        <w:ind w:left="1134"/>
        <w:rPr>
          <w:rFonts w:asciiTheme="minorHAnsi" w:eastAsia="Verdana" w:hAnsiTheme="minorHAnsi" w:cs="Verdana"/>
          <w:szCs w:val="22"/>
        </w:rPr>
      </w:pPr>
      <w:bookmarkStart w:id="5" w:name="_GoBack"/>
      <w:r>
        <w:rPr>
          <w:rFonts w:asciiTheme="minorHAnsi" w:eastAsia="Verdana" w:hAnsiTheme="minorHAnsi" w:cs="Verdana"/>
          <w:szCs w:val="22"/>
        </w:rPr>
        <w:t>As an independent</w:t>
      </w:r>
      <w:r w:rsidR="00BE4059">
        <w:rPr>
          <w:rFonts w:asciiTheme="minorHAnsi" w:eastAsia="Verdana" w:hAnsiTheme="minorHAnsi" w:cs="Verdana"/>
          <w:szCs w:val="22"/>
        </w:rPr>
        <w:t xml:space="preserve"> A</w:t>
      </w:r>
      <w:r w:rsidR="00E56832" w:rsidRPr="00E56832">
        <w:rPr>
          <w:rFonts w:asciiTheme="minorHAnsi" w:eastAsia="Verdana" w:hAnsiTheme="minorHAnsi" w:cs="Verdana"/>
          <w:szCs w:val="22"/>
        </w:rPr>
        <w:t xml:space="preserve">RAC member </w:t>
      </w:r>
      <w:r>
        <w:rPr>
          <w:rFonts w:asciiTheme="minorHAnsi" w:eastAsia="Verdana" w:hAnsiTheme="minorHAnsi" w:cs="Verdana"/>
          <w:szCs w:val="22"/>
        </w:rPr>
        <w:t>you are expected to</w:t>
      </w:r>
      <w:r w:rsidR="00E56832" w:rsidRPr="00E56832">
        <w:rPr>
          <w:rFonts w:asciiTheme="minorHAnsi" w:eastAsia="Verdana" w:hAnsiTheme="minorHAnsi" w:cs="Verdana"/>
          <w:szCs w:val="22"/>
        </w:rPr>
        <w:t>:</w:t>
      </w:r>
    </w:p>
    <w:p w14:paraId="5FC3F50D" w14:textId="60197A69"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hAnsiTheme="minorHAnsi"/>
        </w:rPr>
        <w:t>Engage with relevant Executives to achieve a full understanding of the HSE’s functions and provide advice outside the confines of the Audit and Risk Assurance Committee.</w:t>
      </w:r>
    </w:p>
    <w:p w14:paraId="53D10400" w14:textId="3A676B02"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hAnsiTheme="minorHAnsi"/>
        </w:rPr>
        <w:t xml:space="preserve">Prepare, attend and actively contribute to quarterly Audit and Risk </w:t>
      </w:r>
      <w:r w:rsidR="00DF32BE">
        <w:rPr>
          <w:rFonts w:asciiTheme="minorHAnsi" w:hAnsiTheme="minorHAnsi"/>
        </w:rPr>
        <w:t xml:space="preserve">Assurance </w:t>
      </w:r>
      <w:r w:rsidRPr="00BE4059">
        <w:rPr>
          <w:rFonts w:asciiTheme="minorHAnsi" w:hAnsiTheme="minorHAnsi"/>
        </w:rPr>
        <w:t>Committee meetings</w:t>
      </w:r>
    </w:p>
    <w:p w14:paraId="3F714C49" w14:textId="411DEFB7"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eastAsia="Verdana" w:hAnsiTheme="minorHAnsi" w:cs="Verdana"/>
        </w:rPr>
        <w:t>Contribute impartial advice on the adequacies of assurances provided on financial and risk management, internal controls, the outcomes of assurance activity and on any implications for corporate governance.</w:t>
      </w:r>
    </w:p>
    <w:p w14:paraId="00BD81A7" w14:textId="77777777"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eastAsia="Verdana" w:hAnsiTheme="minorHAnsi" w:cs="Verdana"/>
        </w:rPr>
        <w:t xml:space="preserve">Constructively challenge the assurances provided and draw on ways in which those assurances could be developed from your own professional background, </w:t>
      </w:r>
      <w:r w:rsidRPr="00BE4059">
        <w:rPr>
          <w:rFonts w:asciiTheme="minorHAnsi" w:hAnsiTheme="minorHAnsi" w:cstheme="minorHAnsi"/>
        </w:rPr>
        <w:t>while respecting executive responsibility.</w:t>
      </w:r>
    </w:p>
    <w:p w14:paraId="70F4C8EE" w14:textId="77777777"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hAnsiTheme="minorHAnsi" w:cstheme="minorHAnsi"/>
        </w:rPr>
        <w:t>Maintain familiarity with the HSE internal and external landscape to enable appropriate challenge and relevant assurance.</w:t>
      </w:r>
    </w:p>
    <w:p w14:paraId="6237C367" w14:textId="6C802031"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hAnsiTheme="minorHAnsi" w:cstheme="minorHAnsi"/>
        </w:rPr>
        <w:t xml:space="preserve">Maintain an open and professional line of communication and relationship with all key stakeholders including the Accounting Officer, Director of Finance, Head of </w:t>
      </w:r>
      <w:r w:rsidR="00DF32BE">
        <w:rPr>
          <w:rFonts w:asciiTheme="minorHAnsi" w:hAnsiTheme="minorHAnsi" w:cstheme="minorHAnsi"/>
        </w:rPr>
        <w:t>B</w:t>
      </w:r>
      <w:r w:rsidRPr="00BE4059">
        <w:rPr>
          <w:rFonts w:asciiTheme="minorHAnsi" w:hAnsiTheme="minorHAnsi" w:cstheme="minorHAnsi"/>
        </w:rPr>
        <w:t>usiness Assurance and external and internal auditors.</w:t>
      </w:r>
    </w:p>
    <w:p w14:paraId="10504221" w14:textId="77777777"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hAnsiTheme="minorHAnsi" w:cstheme="minorHAnsi"/>
        </w:rPr>
        <w:t>Promote a culture of ethical awareness, integrity and accountability.</w:t>
      </w:r>
    </w:p>
    <w:p w14:paraId="72059B31" w14:textId="77777777"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hAnsiTheme="minorHAnsi" w:cstheme="minorHAnsi"/>
        </w:rPr>
        <w:t>Respect confidentiality and declare conflicts of interest.</w:t>
      </w:r>
    </w:p>
    <w:p w14:paraId="384F9AB8" w14:textId="77777777"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eastAsia="Verdana" w:hAnsiTheme="minorHAnsi" w:cs="Verdana"/>
        </w:rPr>
        <w:t>Take part in corporate initiatives and training as required, to support the continuous improvement of HSE.</w:t>
      </w:r>
    </w:p>
    <w:p w14:paraId="5C212937" w14:textId="002537A2"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eastAsia="Verdana" w:hAnsiTheme="minorHAnsi" w:cs="Verdana"/>
        </w:rPr>
        <w:t xml:space="preserve">Act in accordance with accepted </w:t>
      </w:r>
      <w:hyperlink r:id="rId20" w:history="1">
        <w:r w:rsidRPr="008D5290">
          <w:rPr>
            <w:rStyle w:val="Hyperlink"/>
            <w:rFonts w:asciiTheme="minorHAnsi" w:eastAsia="Verdana" w:hAnsiTheme="minorHAnsi" w:cs="Verdana"/>
          </w:rPr>
          <w:t>standards of behaviour in public life</w:t>
        </w:r>
      </w:hyperlink>
      <w:r w:rsidRPr="00BE4059">
        <w:rPr>
          <w:rFonts w:asciiTheme="minorHAnsi" w:eastAsia="Verdana" w:hAnsiTheme="minorHAnsi" w:cs="Verdana"/>
        </w:rPr>
        <w:t xml:space="preserve"> </w:t>
      </w:r>
    </w:p>
    <w:p w14:paraId="22758884" w14:textId="77777777" w:rsidR="00E56832" w:rsidRPr="00BE4059" w:rsidRDefault="00E56832" w:rsidP="00744767">
      <w:pPr>
        <w:pStyle w:val="ListParagraph"/>
        <w:numPr>
          <w:ilvl w:val="0"/>
          <w:numId w:val="27"/>
        </w:numPr>
        <w:ind w:left="1560" w:hanging="426"/>
        <w:rPr>
          <w:rFonts w:asciiTheme="minorHAnsi" w:eastAsia="Verdana" w:hAnsiTheme="minorHAnsi" w:cs="Verdana"/>
        </w:rPr>
      </w:pPr>
      <w:r w:rsidRPr="00BE4059">
        <w:rPr>
          <w:rFonts w:asciiTheme="minorHAnsi" w:hAnsiTheme="minorHAnsi"/>
        </w:rPr>
        <w:t>Ensure that the ARAC acts as an effective body which adds value to HSE and acts in best interests of wider public.</w:t>
      </w:r>
    </w:p>
    <w:bookmarkEnd w:id="5"/>
    <w:p w14:paraId="0C5F6750" w14:textId="2569FBE0" w:rsidR="00E56832" w:rsidRPr="00E56832" w:rsidRDefault="00E56832" w:rsidP="00E56832">
      <w:pPr>
        <w:autoSpaceDE w:val="0"/>
        <w:autoSpaceDN w:val="0"/>
        <w:adjustRightInd w:val="0"/>
        <w:spacing w:line="240" w:lineRule="auto"/>
        <w:rPr>
          <w:rFonts w:asciiTheme="minorHAnsi" w:eastAsia="Verdana" w:hAnsiTheme="minorHAnsi" w:cs="Verdana"/>
          <w:szCs w:val="22"/>
        </w:rPr>
      </w:pPr>
    </w:p>
    <w:p w14:paraId="70815FBB" w14:textId="65123D93" w:rsidR="00FA7511" w:rsidRPr="00367458" w:rsidRDefault="007777DC" w:rsidP="00367458">
      <w:pPr>
        <w:pStyle w:val="Heading1"/>
      </w:pPr>
      <w:bookmarkStart w:id="6" w:name="_Toc70445451"/>
      <w:r>
        <w:t>Person Specification</w:t>
      </w:r>
      <w:bookmarkEnd w:id="6"/>
    </w:p>
    <w:p w14:paraId="408A34D7" w14:textId="353DB310" w:rsidR="00095A5D" w:rsidRPr="00095A5D" w:rsidRDefault="00095A5D" w:rsidP="00095A5D">
      <w:pPr>
        <w:ind w:left="1134"/>
        <w:rPr>
          <w:rFonts w:asciiTheme="minorHAnsi" w:eastAsia="Verdana" w:hAnsiTheme="minorHAnsi" w:cs="Verdana"/>
        </w:rPr>
      </w:pPr>
      <w:r w:rsidRPr="00095A5D">
        <w:rPr>
          <w:rFonts w:asciiTheme="minorHAnsi" w:hAnsiTheme="minorHAnsi"/>
          <w:b/>
          <w:bCs/>
        </w:rPr>
        <w:t>Essential Criteria</w:t>
      </w:r>
      <w:r w:rsidR="00FA7511" w:rsidRPr="00095A5D">
        <w:rPr>
          <w:rFonts w:asciiTheme="minorHAnsi" w:hAnsiTheme="minorHAnsi"/>
          <w:b/>
          <w:bCs/>
        </w:rPr>
        <w:t>:</w:t>
      </w:r>
      <w:r w:rsidR="00A06574">
        <w:rPr>
          <w:rFonts w:asciiTheme="minorHAnsi" w:hAnsiTheme="minorHAnsi"/>
          <w:b/>
          <w:bCs/>
        </w:rPr>
        <w:br/>
      </w:r>
      <w:r>
        <w:rPr>
          <w:rFonts w:asciiTheme="minorHAnsi" w:hAnsiTheme="minorHAnsi"/>
          <w:b/>
          <w:bCs/>
        </w:rPr>
        <w:br/>
        <w:t xml:space="preserve">Skills and Expertise </w:t>
      </w:r>
    </w:p>
    <w:p w14:paraId="5E92AB39" w14:textId="335E6124" w:rsidR="00095A5D" w:rsidRPr="00BE4059" w:rsidRDefault="00095A5D" w:rsidP="00744767">
      <w:pPr>
        <w:pStyle w:val="ListParagraph"/>
        <w:numPr>
          <w:ilvl w:val="0"/>
          <w:numId w:val="28"/>
        </w:numPr>
        <w:ind w:left="1701" w:hanging="567"/>
        <w:rPr>
          <w:rFonts w:asciiTheme="minorHAnsi" w:eastAsia="Verdana" w:hAnsiTheme="minorHAnsi" w:cs="Verdana"/>
        </w:rPr>
      </w:pPr>
      <w:r w:rsidRPr="00BE4059">
        <w:rPr>
          <w:rFonts w:asciiTheme="minorHAnsi" w:hAnsiTheme="minorHAnsi"/>
        </w:rPr>
        <w:t>Accountant holding a current professional accounting qualification recognised for practice in the UK</w:t>
      </w:r>
    </w:p>
    <w:p w14:paraId="295BE806" w14:textId="4DE462DF" w:rsidR="00095A5D" w:rsidRPr="00BE4059" w:rsidRDefault="00095A5D" w:rsidP="00744767">
      <w:pPr>
        <w:pStyle w:val="ListParagraph"/>
        <w:numPr>
          <w:ilvl w:val="0"/>
          <w:numId w:val="28"/>
        </w:numPr>
        <w:ind w:left="1701" w:hanging="567"/>
        <w:rPr>
          <w:rFonts w:asciiTheme="minorHAnsi" w:eastAsia="Verdana" w:hAnsiTheme="minorHAnsi" w:cs="Verdana"/>
          <w:szCs w:val="22"/>
        </w:rPr>
      </w:pPr>
      <w:r w:rsidRPr="00BE4059">
        <w:rPr>
          <w:rFonts w:asciiTheme="minorHAnsi" w:hAnsiTheme="minorHAnsi"/>
        </w:rPr>
        <w:t xml:space="preserve">Board </w:t>
      </w:r>
      <w:r w:rsidR="00BE4059" w:rsidRPr="00BE4059">
        <w:rPr>
          <w:rFonts w:asciiTheme="minorHAnsi" w:hAnsiTheme="minorHAnsi"/>
        </w:rPr>
        <w:t xml:space="preserve">level </w:t>
      </w:r>
      <w:r w:rsidRPr="00BE4059">
        <w:rPr>
          <w:rFonts w:asciiTheme="minorHAnsi" w:hAnsiTheme="minorHAnsi"/>
        </w:rPr>
        <w:t xml:space="preserve">[or equivalent] experience of </w:t>
      </w:r>
      <w:r w:rsidR="00A06574" w:rsidRPr="00BE4059">
        <w:rPr>
          <w:rFonts w:asciiTheme="minorHAnsi" w:hAnsiTheme="minorHAnsi"/>
        </w:rPr>
        <w:t>ensuring effective</w:t>
      </w:r>
      <w:r w:rsidRPr="00BE4059">
        <w:rPr>
          <w:rFonts w:asciiTheme="minorHAnsi" w:hAnsiTheme="minorHAnsi"/>
        </w:rPr>
        <w:t xml:space="preserve"> financial and risk management</w:t>
      </w:r>
      <w:r w:rsidR="00A06574" w:rsidRPr="00BE4059">
        <w:rPr>
          <w:rFonts w:asciiTheme="minorHAnsi" w:hAnsiTheme="minorHAnsi"/>
        </w:rPr>
        <w:t>,</w:t>
      </w:r>
      <w:r w:rsidR="0081703B" w:rsidRPr="00BE4059">
        <w:rPr>
          <w:rFonts w:asciiTheme="minorHAnsi" w:hAnsiTheme="minorHAnsi"/>
        </w:rPr>
        <w:t xml:space="preserve"> with </w:t>
      </w:r>
      <w:r w:rsidR="0081703B" w:rsidRPr="00BE4059">
        <w:rPr>
          <w:rFonts w:asciiTheme="minorHAnsi" w:hAnsiTheme="minorHAnsi"/>
          <w:szCs w:val="22"/>
        </w:rPr>
        <w:t>sufficient financial experience to support understanding of good financial discipline.</w:t>
      </w:r>
    </w:p>
    <w:p w14:paraId="1B4145D2" w14:textId="00FA1CB4" w:rsidR="0081703B" w:rsidRPr="00BE4059" w:rsidRDefault="0081703B" w:rsidP="00744767">
      <w:pPr>
        <w:pStyle w:val="ListParagraph"/>
        <w:numPr>
          <w:ilvl w:val="0"/>
          <w:numId w:val="28"/>
        </w:numPr>
        <w:ind w:left="1701" w:hanging="567"/>
        <w:rPr>
          <w:rFonts w:asciiTheme="minorHAnsi" w:eastAsia="Verdana" w:hAnsiTheme="minorHAnsi" w:cs="Verdana"/>
          <w:szCs w:val="22"/>
        </w:rPr>
      </w:pPr>
      <w:r w:rsidRPr="00BE4059">
        <w:rPr>
          <w:rFonts w:asciiTheme="minorHAnsi" w:hAnsiTheme="minorHAnsi" w:cstheme="minorHAnsi"/>
          <w:szCs w:val="22"/>
        </w:rPr>
        <w:lastRenderedPageBreak/>
        <w:t xml:space="preserve">Senior level business or operational experience - </w:t>
      </w:r>
      <w:r w:rsidR="00A06574" w:rsidRPr="00BE4059">
        <w:rPr>
          <w:rFonts w:asciiTheme="minorHAnsi" w:hAnsiTheme="minorHAnsi" w:cstheme="minorHAnsi"/>
          <w:szCs w:val="22"/>
        </w:rPr>
        <w:t xml:space="preserve">leading and operating within </w:t>
      </w:r>
      <w:r w:rsidR="00095A5D" w:rsidRPr="00BE4059">
        <w:rPr>
          <w:rFonts w:asciiTheme="minorHAnsi" w:hAnsiTheme="minorHAnsi" w:cstheme="minorHAnsi"/>
          <w:szCs w:val="22"/>
        </w:rPr>
        <w:t>complex, multi-disciplinary organisations</w:t>
      </w:r>
      <w:r w:rsidRPr="00BE4059">
        <w:rPr>
          <w:rFonts w:asciiTheme="minorHAnsi" w:hAnsiTheme="minorHAnsi" w:cstheme="minorHAnsi"/>
          <w:szCs w:val="22"/>
        </w:rPr>
        <w:t xml:space="preserve"> </w:t>
      </w:r>
      <w:r w:rsidRPr="00BE4059">
        <w:rPr>
          <w:rFonts w:asciiTheme="minorHAnsi" w:hAnsiTheme="minorHAnsi" w:cs="Arial"/>
          <w:szCs w:val="22"/>
        </w:rPr>
        <w:t xml:space="preserve">with a </w:t>
      </w:r>
      <w:r w:rsidRPr="00E167DF">
        <w:rPr>
          <w:rFonts w:asciiTheme="minorHAnsi" w:hAnsiTheme="minorHAnsi" w:cs="Arial"/>
          <w:szCs w:val="22"/>
        </w:rPr>
        <w:t>track record of delivering organisational change</w:t>
      </w:r>
      <w:r w:rsidRPr="00BE4059">
        <w:rPr>
          <w:rFonts w:asciiTheme="minorHAnsi" w:hAnsiTheme="minorHAnsi" w:cs="Arial"/>
          <w:szCs w:val="22"/>
        </w:rPr>
        <w:t>, and a proven ability to influence strategic debates and decisions on a breadth of corporate issues.</w:t>
      </w:r>
    </w:p>
    <w:p w14:paraId="4A686534" w14:textId="77777777" w:rsidR="0081703B" w:rsidRPr="00BE4059" w:rsidRDefault="00A06574" w:rsidP="00744767">
      <w:pPr>
        <w:pStyle w:val="ListParagraph"/>
        <w:numPr>
          <w:ilvl w:val="0"/>
          <w:numId w:val="28"/>
        </w:numPr>
        <w:ind w:left="1701" w:hanging="567"/>
        <w:rPr>
          <w:rFonts w:asciiTheme="minorHAnsi" w:eastAsia="Verdana" w:hAnsiTheme="minorHAnsi" w:cs="Verdana"/>
          <w:szCs w:val="22"/>
        </w:rPr>
      </w:pPr>
      <w:r w:rsidRPr="00BE4059">
        <w:rPr>
          <w:rFonts w:asciiTheme="minorHAnsi" w:hAnsiTheme="minorHAnsi"/>
          <w:szCs w:val="22"/>
        </w:rPr>
        <w:t xml:space="preserve">An ability to </w:t>
      </w:r>
      <w:r w:rsidR="0081703B" w:rsidRPr="00BE4059">
        <w:rPr>
          <w:rFonts w:asciiTheme="minorHAnsi" w:hAnsiTheme="minorHAnsi"/>
          <w:szCs w:val="22"/>
        </w:rPr>
        <w:t xml:space="preserve">analyse complex information, </w:t>
      </w:r>
      <w:r w:rsidRPr="00BE4059">
        <w:rPr>
          <w:rFonts w:asciiTheme="minorHAnsi" w:hAnsiTheme="minorHAnsi"/>
          <w:szCs w:val="22"/>
        </w:rPr>
        <w:t>maintain a sense of perspective and to pick out critical issues, and to question intelligently, debate constructively, challenge rigorously and decide independently</w:t>
      </w:r>
      <w:r w:rsidR="0081703B" w:rsidRPr="00BE4059">
        <w:rPr>
          <w:rFonts w:asciiTheme="minorHAnsi" w:hAnsiTheme="minorHAnsi"/>
          <w:szCs w:val="22"/>
        </w:rPr>
        <w:t>, while respecting executive responsibilities.</w:t>
      </w:r>
    </w:p>
    <w:p w14:paraId="60ED7FAB" w14:textId="0A5FDF21" w:rsidR="00A06574" w:rsidRPr="00BE4059" w:rsidRDefault="00A06574" w:rsidP="00744767">
      <w:pPr>
        <w:pStyle w:val="ListParagraph"/>
        <w:numPr>
          <w:ilvl w:val="0"/>
          <w:numId w:val="28"/>
        </w:numPr>
        <w:ind w:left="1701" w:hanging="567"/>
        <w:rPr>
          <w:rFonts w:asciiTheme="minorHAnsi" w:eastAsia="Verdana" w:hAnsiTheme="minorHAnsi" w:cs="Verdana"/>
          <w:szCs w:val="22"/>
        </w:rPr>
      </w:pPr>
      <w:r w:rsidRPr="00BE4059">
        <w:rPr>
          <w:rFonts w:asciiTheme="minorHAnsi" w:hAnsiTheme="minorHAnsi"/>
          <w:szCs w:val="22"/>
        </w:rPr>
        <w:t>Effective communication and relationship building skills, including the ability to negotiate, influence, challenge and listen sensitively to the views of others</w:t>
      </w:r>
      <w:r w:rsidR="00DF32BE">
        <w:rPr>
          <w:rFonts w:asciiTheme="minorHAnsi" w:hAnsiTheme="minorHAnsi"/>
          <w:szCs w:val="22"/>
        </w:rPr>
        <w:t>.</w:t>
      </w:r>
    </w:p>
    <w:p w14:paraId="1CF7F8E0" w14:textId="1AFFBB0C" w:rsidR="00095A5D" w:rsidRPr="00BE4059" w:rsidRDefault="00095A5D" w:rsidP="00744767">
      <w:pPr>
        <w:pStyle w:val="ListParagraph"/>
        <w:numPr>
          <w:ilvl w:val="0"/>
          <w:numId w:val="28"/>
        </w:numPr>
        <w:ind w:left="1701" w:hanging="567"/>
        <w:rPr>
          <w:rFonts w:asciiTheme="minorHAnsi" w:eastAsia="Verdana" w:hAnsiTheme="minorHAnsi" w:cs="Verdana"/>
          <w:szCs w:val="22"/>
        </w:rPr>
      </w:pPr>
      <w:r w:rsidRPr="00BE4059">
        <w:rPr>
          <w:rFonts w:asciiTheme="minorHAnsi" w:eastAsia="Verdana" w:hAnsiTheme="minorHAnsi" w:cs="Verdana"/>
          <w:szCs w:val="22"/>
        </w:rPr>
        <w:t>Commercially and politically aware with the ability to understand and translate the impact of external factors in the context of HSE</w:t>
      </w:r>
      <w:r w:rsidR="00DF32BE">
        <w:rPr>
          <w:rFonts w:asciiTheme="minorHAnsi" w:eastAsia="Verdana" w:hAnsiTheme="minorHAnsi" w:cs="Verdana"/>
          <w:szCs w:val="22"/>
        </w:rPr>
        <w:t>.</w:t>
      </w:r>
    </w:p>
    <w:p w14:paraId="7AFB0A0E" w14:textId="4E4AF0D5" w:rsidR="00A06574" w:rsidRPr="00BE4059" w:rsidRDefault="00A06574" w:rsidP="00744767">
      <w:pPr>
        <w:pStyle w:val="ListParagraph"/>
        <w:numPr>
          <w:ilvl w:val="0"/>
          <w:numId w:val="28"/>
        </w:numPr>
        <w:ind w:left="1701" w:hanging="567"/>
        <w:rPr>
          <w:rFonts w:asciiTheme="minorHAnsi" w:hAnsiTheme="minorHAnsi"/>
        </w:rPr>
      </w:pPr>
      <w:r w:rsidRPr="00BE4059">
        <w:rPr>
          <w:rFonts w:asciiTheme="minorHAnsi" w:hAnsiTheme="minorHAnsi"/>
        </w:rPr>
        <w:t xml:space="preserve">An understanding of the three lines of defence </w:t>
      </w:r>
      <w:r w:rsidR="0081703B" w:rsidRPr="00BE4059">
        <w:rPr>
          <w:rFonts w:asciiTheme="minorHAnsi" w:hAnsiTheme="minorHAnsi"/>
        </w:rPr>
        <w:t xml:space="preserve">assurance </w:t>
      </w:r>
      <w:r w:rsidRPr="00BE4059">
        <w:rPr>
          <w:rFonts w:asciiTheme="minorHAnsi" w:hAnsiTheme="minorHAnsi"/>
        </w:rPr>
        <w:t xml:space="preserve">model and </w:t>
      </w:r>
      <w:r w:rsidR="0081703B" w:rsidRPr="00BE4059">
        <w:rPr>
          <w:rFonts w:asciiTheme="minorHAnsi" w:hAnsiTheme="minorHAnsi"/>
        </w:rPr>
        <w:t>its role in effective governance</w:t>
      </w:r>
      <w:r w:rsidR="008F76C2">
        <w:rPr>
          <w:rFonts w:asciiTheme="minorHAnsi" w:hAnsiTheme="minorHAnsi"/>
        </w:rPr>
        <w:t xml:space="preserve"> </w:t>
      </w:r>
      <w:r w:rsidR="003A638A">
        <w:rPr>
          <w:rFonts w:asciiTheme="minorHAnsi" w:hAnsiTheme="minorHAnsi"/>
        </w:rPr>
        <w:t>in the context</w:t>
      </w:r>
      <w:r w:rsidR="008F76C2">
        <w:rPr>
          <w:rFonts w:asciiTheme="minorHAnsi" w:hAnsiTheme="minorHAnsi"/>
        </w:rPr>
        <w:t xml:space="preserve"> of significant organisational growth and change</w:t>
      </w:r>
      <w:r w:rsidR="0081703B" w:rsidRPr="00BE4059">
        <w:rPr>
          <w:rFonts w:asciiTheme="minorHAnsi" w:hAnsiTheme="minorHAnsi"/>
        </w:rPr>
        <w:t>.</w:t>
      </w:r>
    </w:p>
    <w:p w14:paraId="2675AD95" w14:textId="77777777" w:rsidR="00095A5D" w:rsidRPr="00095A5D" w:rsidRDefault="00095A5D" w:rsidP="00095A5D">
      <w:pPr>
        <w:suppressAutoHyphens/>
        <w:spacing w:line="1" w:lineRule="atLeast"/>
        <w:textDirection w:val="btLr"/>
        <w:textAlignment w:val="top"/>
        <w:outlineLvl w:val="0"/>
        <w:rPr>
          <w:rFonts w:asciiTheme="minorHAnsi" w:eastAsia="Verdana" w:hAnsiTheme="minorHAnsi" w:cs="Verdana"/>
        </w:rPr>
      </w:pPr>
    </w:p>
    <w:p w14:paraId="03AE9CD2" w14:textId="2C9DBCCC" w:rsidR="00095A5D" w:rsidRPr="00095A5D" w:rsidRDefault="00095A5D" w:rsidP="00A06574">
      <w:pPr>
        <w:ind w:left="595" w:firstLine="595"/>
        <w:rPr>
          <w:rFonts w:asciiTheme="minorHAnsi" w:eastAsia="Verdana" w:hAnsiTheme="minorHAnsi" w:cs="Verdana"/>
        </w:rPr>
      </w:pPr>
      <w:r w:rsidRPr="00095A5D">
        <w:rPr>
          <w:rFonts w:asciiTheme="minorHAnsi" w:hAnsiTheme="minorHAnsi"/>
          <w:b/>
          <w:bCs/>
        </w:rPr>
        <w:t>Other Attributes</w:t>
      </w:r>
      <w:r w:rsidRPr="00095A5D">
        <w:rPr>
          <w:rFonts w:asciiTheme="minorHAnsi" w:hAnsiTheme="minorHAnsi"/>
        </w:rPr>
        <w:t xml:space="preserve"> </w:t>
      </w:r>
    </w:p>
    <w:p w14:paraId="4712AE52" w14:textId="01F03D54" w:rsidR="00095A5D" w:rsidRPr="00367458" w:rsidRDefault="00095A5D" w:rsidP="00744767">
      <w:pPr>
        <w:pStyle w:val="ListParagraph"/>
        <w:numPr>
          <w:ilvl w:val="0"/>
          <w:numId w:val="28"/>
        </w:numPr>
        <w:ind w:left="1701" w:hanging="567"/>
        <w:textDirection w:val="btLr"/>
        <w:rPr>
          <w:rFonts w:asciiTheme="minorHAnsi" w:eastAsia="Verdana" w:hAnsiTheme="minorHAnsi" w:cs="Verdana"/>
        </w:rPr>
      </w:pPr>
      <w:r>
        <w:rPr>
          <w:rFonts w:asciiTheme="minorHAnsi" w:eastAsia="Verdana" w:hAnsiTheme="minorHAnsi" w:cs="Verdana"/>
        </w:rPr>
        <w:t xml:space="preserve">Willing to share expertise with the Board, Committee members and Executives and support others to build </w:t>
      </w:r>
      <w:r w:rsidRPr="00BE4059">
        <w:rPr>
          <w:rFonts w:asciiTheme="minorHAnsi" w:hAnsiTheme="minorHAnsi"/>
        </w:rPr>
        <w:t>related</w:t>
      </w:r>
      <w:r>
        <w:rPr>
          <w:rFonts w:asciiTheme="minorHAnsi" w:eastAsia="Verdana" w:hAnsiTheme="minorHAnsi" w:cs="Verdana"/>
        </w:rPr>
        <w:t xml:space="preserve"> skills where possible</w:t>
      </w:r>
      <w:r w:rsidR="00901E18">
        <w:rPr>
          <w:rFonts w:asciiTheme="minorHAnsi" w:eastAsia="Verdana" w:hAnsiTheme="minorHAnsi" w:cs="Verdana"/>
        </w:rPr>
        <w:t>.</w:t>
      </w:r>
    </w:p>
    <w:p w14:paraId="0A41EA89" w14:textId="786D66ED" w:rsidR="00BE4059" w:rsidRPr="00BE4059" w:rsidRDefault="00095A5D" w:rsidP="00744767">
      <w:pPr>
        <w:pStyle w:val="ListParagraph"/>
        <w:numPr>
          <w:ilvl w:val="0"/>
          <w:numId w:val="28"/>
        </w:numPr>
        <w:ind w:left="1701" w:hanging="567"/>
        <w:textDirection w:val="btLr"/>
        <w:rPr>
          <w:rFonts w:asciiTheme="minorHAnsi" w:hAnsiTheme="minorHAnsi"/>
        </w:rPr>
      </w:pPr>
      <w:r w:rsidRPr="00095A5D">
        <w:rPr>
          <w:rFonts w:asciiTheme="minorHAnsi" w:hAnsiTheme="minorHAnsi"/>
          <w:szCs w:val="22"/>
        </w:rPr>
        <w:t xml:space="preserve">High </w:t>
      </w:r>
      <w:r w:rsidRPr="00BE4059">
        <w:rPr>
          <w:rFonts w:asciiTheme="minorHAnsi" w:hAnsiTheme="minorHAnsi"/>
        </w:rPr>
        <w:t>levels</w:t>
      </w:r>
      <w:r w:rsidRPr="00095A5D">
        <w:rPr>
          <w:rFonts w:asciiTheme="minorHAnsi" w:hAnsiTheme="minorHAnsi"/>
          <w:szCs w:val="22"/>
        </w:rPr>
        <w:t xml:space="preserve"> of integrity and probity, and the ability to act fairly and impartially, and always in the best interests of </w:t>
      </w:r>
      <w:r>
        <w:rPr>
          <w:rFonts w:asciiTheme="minorHAnsi" w:hAnsiTheme="minorHAnsi"/>
          <w:szCs w:val="22"/>
        </w:rPr>
        <w:t>HS</w:t>
      </w:r>
      <w:r w:rsidR="00BE4059">
        <w:rPr>
          <w:rFonts w:asciiTheme="minorHAnsi" w:hAnsiTheme="minorHAnsi"/>
          <w:szCs w:val="22"/>
        </w:rPr>
        <w:t>E</w:t>
      </w:r>
      <w:r w:rsidR="00901E18">
        <w:rPr>
          <w:rFonts w:asciiTheme="minorHAnsi" w:hAnsiTheme="minorHAnsi"/>
          <w:szCs w:val="22"/>
        </w:rPr>
        <w:t>.</w:t>
      </w:r>
    </w:p>
    <w:p w14:paraId="3DD91B6E" w14:textId="181280C6" w:rsidR="00095A5D" w:rsidRPr="00BE4059" w:rsidRDefault="00095A5D" w:rsidP="00744767">
      <w:pPr>
        <w:pStyle w:val="ListParagraph"/>
        <w:numPr>
          <w:ilvl w:val="0"/>
          <w:numId w:val="28"/>
        </w:numPr>
        <w:ind w:left="1701" w:hanging="567"/>
        <w:textDirection w:val="btLr"/>
        <w:rPr>
          <w:rFonts w:asciiTheme="minorHAnsi" w:hAnsiTheme="minorHAnsi"/>
        </w:rPr>
      </w:pPr>
      <w:r w:rsidRPr="00BE4059">
        <w:rPr>
          <w:rFonts w:asciiTheme="minorHAnsi" w:eastAsia="Verdana" w:hAnsiTheme="minorHAnsi" w:cs="Verdana"/>
        </w:rPr>
        <w:t>An interest in the health and safety agenda and a broad commitment to the goals of HSE</w:t>
      </w:r>
      <w:r w:rsidR="00901E18">
        <w:rPr>
          <w:rFonts w:asciiTheme="minorHAnsi" w:eastAsia="Verdana" w:hAnsiTheme="minorHAnsi" w:cs="Verdana"/>
        </w:rPr>
        <w:t>.</w:t>
      </w:r>
    </w:p>
    <w:p w14:paraId="6368CC4C" w14:textId="77777777" w:rsidR="00BE4059" w:rsidRDefault="00BE4059" w:rsidP="00BE4059">
      <w:pPr>
        <w:rPr>
          <w:rFonts w:asciiTheme="minorHAnsi" w:hAnsiTheme="minorHAnsi"/>
        </w:rPr>
      </w:pPr>
    </w:p>
    <w:p w14:paraId="014B41FE" w14:textId="5072E931" w:rsidR="00FF42B6" w:rsidRPr="00734FF2" w:rsidRDefault="00FF42B6" w:rsidP="00BE4059">
      <w:pPr>
        <w:ind w:left="539" w:firstLine="595"/>
        <w:rPr>
          <w:rFonts w:asciiTheme="minorHAnsi" w:hAnsiTheme="minorHAnsi"/>
        </w:rPr>
      </w:pPr>
      <w:r w:rsidRPr="00367458">
        <w:rPr>
          <w:rFonts w:asciiTheme="minorHAnsi" w:eastAsia="Verdana" w:hAnsiTheme="minorHAnsi" w:cs="Verdana"/>
          <w:b/>
        </w:rPr>
        <w:t>Desirable</w:t>
      </w:r>
    </w:p>
    <w:p w14:paraId="3F2F6924" w14:textId="77777777" w:rsidR="00FF42B6" w:rsidRPr="00367458" w:rsidRDefault="00FF42B6" w:rsidP="00FF42B6">
      <w:pPr>
        <w:ind w:hanging="2"/>
        <w:rPr>
          <w:rFonts w:asciiTheme="minorHAnsi" w:eastAsia="Verdana" w:hAnsiTheme="minorHAnsi" w:cs="Verdana"/>
        </w:rPr>
      </w:pPr>
    </w:p>
    <w:p w14:paraId="0DC93E0B" w14:textId="18E2DAEA" w:rsidR="00BE4059" w:rsidRDefault="0081703B" w:rsidP="00744767">
      <w:pPr>
        <w:pStyle w:val="ListParagraph"/>
        <w:numPr>
          <w:ilvl w:val="0"/>
          <w:numId w:val="28"/>
        </w:numPr>
        <w:ind w:left="1701" w:hanging="567"/>
        <w:rPr>
          <w:rFonts w:asciiTheme="minorHAnsi" w:eastAsia="Verdana" w:hAnsiTheme="minorHAnsi" w:cs="Verdana"/>
        </w:rPr>
      </w:pPr>
      <w:r>
        <w:rPr>
          <w:rFonts w:asciiTheme="minorHAnsi" w:eastAsia="Verdana" w:hAnsiTheme="minorHAnsi" w:cs="Verdana"/>
        </w:rPr>
        <w:t>B</w:t>
      </w:r>
      <w:r w:rsidR="00A06574">
        <w:rPr>
          <w:rFonts w:asciiTheme="minorHAnsi" w:eastAsia="Verdana" w:hAnsiTheme="minorHAnsi" w:cs="Verdana"/>
        </w:rPr>
        <w:t>road understanding of the public sector environment, specifically in relation to effective corporate governance</w:t>
      </w:r>
      <w:r w:rsidR="00901E18">
        <w:rPr>
          <w:rFonts w:asciiTheme="minorHAnsi" w:eastAsia="Verdana" w:hAnsiTheme="minorHAnsi" w:cs="Verdana"/>
        </w:rPr>
        <w:t>.</w:t>
      </w:r>
    </w:p>
    <w:p w14:paraId="67982859" w14:textId="62FD50DA" w:rsidR="00734FF2" w:rsidRDefault="00734FF2" w:rsidP="00744767">
      <w:pPr>
        <w:pStyle w:val="ListParagraph"/>
        <w:numPr>
          <w:ilvl w:val="0"/>
          <w:numId w:val="28"/>
        </w:numPr>
        <w:ind w:left="1701" w:hanging="567"/>
        <w:rPr>
          <w:rFonts w:asciiTheme="minorHAnsi" w:eastAsia="Verdana" w:hAnsiTheme="minorHAnsi" w:cs="Verdana"/>
        </w:rPr>
      </w:pPr>
      <w:r w:rsidRPr="00BE4059">
        <w:rPr>
          <w:rFonts w:asciiTheme="minorHAnsi" w:eastAsia="Verdana" w:hAnsiTheme="minorHAnsi" w:cs="Verdana"/>
        </w:rPr>
        <w:t>Experience of public sector accounting preferably including exposure to governmental arm's length bodies.</w:t>
      </w:r>
      <w:r w:rsidR="00130447" w:rsidRPr="00BE4059">
        <w:rPr>
          <w:rFonts w:asciiTheme="minorHAnsi" w:eastAsia="Verdana" w:hAnsiTheme="minorHAnsi" w:cs="Verdana"/>
        </w:rPr>
        <w:t xml:space="preserve"> </w:t>
      </w:r>
    </w:p>
    <w:p w14:paraId="2B13A871" w14:textId="4AF1BA65" w:rsidR="00BE4059" w:rsidRPr="00BE4059" w:rsidRDefault="00BE4059" w:rsidP="00744767">
      <w:pPr>
        <w:pStyle w:val="ListParagraph"/>
        <w:numPr>
          <w:ilvl w:val="0"/>
          <w:numId w:val="28"/>
        </w:numPr>
        <w:ind w:left="1701" w:hanging="567"/>
        <w:rPr>
          <w:rFonts w:asciiTheme="minorHAnsi" w:eastAsia="Verdana" w:hAnsiTheme="minorHAnsi"/>
        </w:rPr>
      </w:pPr>
      <w:r w:rsidRPr="00BE4059">
        <w:rPr>
          <w:rFonts w:asciiTheme="minorHAnsi" w:eastAsia="Verdana" w:hAnsiTheme="minorHAnsi"/>
        </w:rPr>
        <w:t xml:space="preserve">Previous experience of chairing </w:t>
      </w:r>
      <w:sdt>
        <w:sdtPr>
          <w:rPr>
            <w:rFonts w:asciiTheme="minorHAnsi" w:hAnsiTheme="minorHAnsi"/>
          </w:rPr>
          <w:tag w:val="goog_rdk_107"/>
          <w:id w:val="764649950"/>
        </w:sdtPr>
        <w:sdtEndPr/>
        <w:sdtContent>
          <w:r w:rsidRPr="00BE4059">
            <w:rPr>
              <w:rFonts w:asciiTheme="minorHAnsi" w:eastAsia="Verdana" w:hAnsiTheme="minorHAnsi"/>
            </w:rPr>
            <w:t xml:space="preserve">or sitting on </w:t>
          </w:r>
        </w:sdtContent>
      </w:sdt>
      <w:sdt>
        <w:sdtPr>
          <w:rPr>
            <w:rFonts w:asciiTheme="minorHAnsi" w:hAnsiTheme="minorHAnsi"/>
          </w:rPr>
          <w:tag w:val="goog_rdk_108"/>
          <w:id w:val="490601214"/>
        </w:sdtPr>
        <w:sdtEndPr/>
        <w:sdtContent>
          <w:r w:rsidRPr="00BE4059">
            <w:rPr>
              <w:rFonts w:asciiTheme="minorHAnsi" w:eastAsia="Verdana" w:hAnsiTheme="minorHAnsi"/>
            </w:rPr>
            <w:t>an</w:t>
          </w:r>
        </w:sdtContent>
      </w:sdt>
      <w:r w:rsidRPr="00BE4059">
        <w:rPr>
          <w:rFonts w:asciiTheme="minorHAnsi" w:eastAsia="Verdana" w:hAnsiTheme="minorHAnsi"/>
        </w:rPr>
        <w:t xml:space="preserve"> Audit</w:t>
      </w:r>
      <w:r w:rsidR="00901E18">
        <w:rPr>
          <w:rFonts w:asciiTheme="minorHAnsi" w:eastAsia="Verdana" w:hAnsiTheme="minorHAnsi"/>
        </w:rPr>
        <w:t xml:space="preserve"> and Risk</w:t>
      </w:r>
      <w:r w:rsidRPr="00BE4059">
        <w:rPr>
          <w:rFonts w:asciiTheme="minorHAnsi" w:eastAsia="Verdana" w:hAnsiTheme="minorHAnsi"/>
        </w:rPr>
        <w:t xml:space="preserve"> </w:t>
      </w:r>
      <w:r w:rsidR="00D511D2">
        <w:rPr>
          <w:rFonts w:asciiTheme="minorHAnsi" w:eastAsia="Verdana" w:hAnsiTheme="minorHAnsi"/>
        </w:rPr>
        <w:t xml:space="preserve">Assurance </w:t>
      </w:r>
      <w:r w:rsidRPr="00BE4059">
        <w:rPr>
          <w:rFonts w:asciiTheme="minorHAnsi" w:eastAsia="Verdana" w:hAnsiTheme="minorHAnsi"/>
        </w:rPr>
        <w:t>Committee</w:t>
      </w:r>
    </w:p>
    <w:p w14:paraId="11E435E0" w14:textId="394768AB" w:rsidR="0081703B" w:rsidRPr="00BE4059" w:rsidRDefault="0081703B" w:rsidP="00BE4059">
      <w:pPr>
        <w:pStyle w:val="ListParagraph"/>
        <w:suppressAutoHyphens/>
        <w:spacing w:line="1" w:lineRule="atLeast"/>
        <w:ind w:left="1701"/>
        <w:textDirection w:val="btLr"/>
        <w:textAlignment w:val="top"/>
        <w:outlineLvl w:val="0"/>
        <w:rPr>
          <w:rFonts w:asciiTheme="minorHAnsi" w:eastAsia="Verdana" w:hAnsiTheme="minorHAnsi" w:cs="Verdana"/>
        </w:rPr>
      </w:pPr>
    </w:p>
    <w:p w14:paraId="479F950A" w14:textId="77777777" w:rsidR="0081703B" w:rsidRPr="0081703B" w:rsidRDefault="0081703B" w:rsidP="0081703B">
      <w:pPr>
        <w:suppressAutoHyphens/>
        <w:spacing w:line="1" w:lineRule="atLeast"/>
        <w:ind w:left="1550"/>
        <w:textAlignment w:val="top"/>
        <w:outlineLvl w:val="0"/>
        <w:rPr>
          <w:rFonts w:asciiTheme="minorHAnsi" w:eastAsia="Verdana" w:hAnsiTheme="minorHAnsi" w:cs="Verdana"/>
        </w:rPr>
      </w:pPr>
    </w:p>
    <w:p w14:paraId="596C29E4" w14:textId="0F2B6FB7" w:rsidR="00ED325A" w:rsidRDefault="00BA5E2C" w:rsidP="00ED325A">
      <w:pPr>
        <w:pStyle w:val="Heading1"/>
      </w:pPr>
      <w:bookmarkStart w:id="7" w:name="_Toc70445452"/>
      <w:r>
        <w:t xml:space="preserve">Outline of </w:t>
      </w:r>
      <w:r w:rsidR="007777DC">
        <w:t>Terms and Conditions</w:t>
      </w:r>
      <w:bookmarkEnd w:id="7"/>
    </w:p>
    <w:p w14:paraId="589F7339" w14:textId="1D48CBBC" w:rsidR="00E30884" w:rsidRDefault="00BA5E2C" w:rsidP="00E30884">
      <w:pPr>
        <w:ind w:left="2380" w:hanging="1246"/>
        <w:rPr>
          <w:rFonts w:asciiTheme="minorHAnsi" w:hAnsiTheme="minorHAnsi"/>
        </w:rPr>
      </w:pPr>
      <w:r w:rsidRPr="00BA5E2C">
        <w:rPr>
          <w:rFonts w:asciiTheme="minorHAnsi" w:hAnsiTheme="minorHAnsi"/>
          <w:b/>
          <w:bCs/>
          <w:color w:val="C00000"/>
        </w:rPr>
        <w:t>Remuneration:</w:t>
      </w:r>
      <w:r w:rsidRPr="00BA5E2C">
        <w:rPr>
          <w:rFonts w:asciiTheme="minorHAnsi" w:hAnsiTheme="minorHAnsi"/>
          <w:color w:val="C00000"/>
        </w:rPr>
        <w:t xml:space="preserve"> </w:t>
      </w:r>
      <w:r w:rsidR="00E30884">
        <w:rPr>
          <w:rFonts w:asciiTheme="minorHAnsi" w:hAnsiTheme="minorHAnsi"/>
          <w:color w:val="C00000"/>
        </w:rPr>
        <w:tab/>
      </w:r>
      <w:r w:rsidR="00E30884">
        <w:rPr>
          <w:rFonts w:asciiTheme="minorHAnsi" w:hAnsiTheme="minorHAnsi"/>
          <w:color w:val="C00000"/>
        </w:rPr>
        <w:tab/>
      </w:r>
      <w:r w:rsidRPr="00BA5E2C">
        <w:rPr>
          <w:rFonts w:asciiTheme="minorHAnsi" w:hAnsiTheme="minorHAnsi"/>
        </w:rPr>
        <w:t>£</w:t>
      </w:r>
      <w:r w:rsidR="001E351C">
        <w:rPr>
          <w:rFonts w:asciiTheme="minorHAnsi" w:hAnsiTheme="minorHAnsi"/>
        </w:rPr>
        <w:t>3,000</w:t>
      </w:r>
      <w:r w:rsidRPr="00BA5E2C">
        <w:rPr>
          <w:rFonts w:asciiTheme="minorHAnsi" w:hAnsiTheme="minorHAnsi"/>
        </w:rPr>
        <w:t xml:space="preserve"> per annum</w:t>
      </w:r>
      <w:r w:rsidR="00E30884">
        <w:rPr>
          <w:rFonts w:asciiTheme="minorHAnsi" w:hAnsiTheme="minorHAnsi"/>
        </w:rPr>
        <w:t xml:space="preserve"> </w:t>
      </w:r>
      <w:r w:rsidR="00E30884" w:rsidRPr="00901E18">
        <w:rPr>
          <w:rFonts w:asciiTheme="minorHAnsi" w:hAnsiTheme="minorHAnsi"/>
        </w:rPr>
        <w:t>plus reasonable out of pocket expenses</w:t>
      </w:r>
      <w:r w:rsidR="00901E18">
        <w:rPr>
          <w:rFonts w:asciiTheme="minorHAnsi" w:hAnsiTheme="minorHAnsi"/>
        </w:rPr>
        <w:t>.</w:t>
      </w:r>
      <w:r w:rsidR="00E30884">
        <w:rPr>
          <w:rFonts w:asciiTheme="minorHAnsi" w:hAnsiTheme="minorHAnsi"/>
        </w:rPr>
        <w:br/>
      </w:r>
    </w:p>
    <w:p w14:paraId="1DE72C94" w14:textId="77004DCC" w:rsidR="00ED325A" w:rsidRDefault="00BA5E2C" w:rsidP="00E30884">
      <w:pPr>
        <w:ind w:left="3570" w:hanging="2436"/>
      </w:pPr>
      <w:r w:rsidRPr="00BA5E2C">
        <w:rPr>
          <w:rFonts w:asciiTheme="minorHAnsi" w:hAnsiTheme="minorHAnsi"/>
          <w:b/>
          <w:bCs/>
          <w:color w:val="C00000"/>
        </w:rPr>
        <w:t>Time Commitment</w:t>
      </w:r>
      <w:r w:rsidRPr="00BA5E2C">
        <w:rPr>
          <w:rFonts w:asciiTheme="minorHAnsi" w:hAnsiTheme="minorHAnsi"/>
          <w:b/>
          <w:bCs/>
        </w:rPr>
        <w:t>:</w:t>
      </w:r>
      <w:r w:rsidRPr="00BA5E2C">
        <w:rPr>
          <w:rFonts w:asciiTheme="minorHAnsi" w:hAnsiTheme="minorHAnsi"/>
        </w:rPr>
        <w:t xml:space="preserve"> </w:t>
      </w:r>
      <w:r w:rsidR="00097ACD">
        <w:rPr>
          <w:rFonts w:asciiTheme="minorHAnsi" w:hAnsiTheme="minorHAnsi"/>
        </w:rPr>
        <w:t xml:space="preserve"> </w:t>
      </w:r>
      <w:r w:rsidR="00E30884">
        <w:rPr>
          <w:rFonts w:asciiTheme="minorHAnsi" w:hAnsiTheme="minorHAnsi"/>
        </w:rPr>
        <w:tab/>
      </w:r>
      <w:r w:rsidR="00097ACD">
        <w:rPr>
          <w:rFonts w:asciiTheme="minorHAnsi" w:hAnsiTheme="minorHAnsi"/>
        </w:rPr>
        <w:t>The Audit and Risk Assurance Committee meets four time</w:t>
      </w:r>
      <w:r w:rsidR="00901E18">
        <w:rPr>
          <w:rFonts w:asciiTheme="minorHAnsi" w:hAnsiTheme="minorHAnsi"/>
        </w:rPr>
        <w:t>s</w:t>
      </w:r>
      <w:r w:rsidR="00097ACD">
        <w:rPr>
          <w:rFonts w:asciiTheme="minorHAnsi" w:hAnsiTheme="minorHAnsi"/>
        </w:rPr>
        <w:t xml:space="preserve"> per year. </w:t>
      </w:r>
      <w:r w:rsidR="00E30884">
        <w:rPr>
          <w:rFonts w:asciiTheme="minorHAnsi" w:hAnsiTheme="minorHAnsi"/>
        </w:rPr>
        <w:br/>
      </w:r>
      <w:r w:rsidR="00097ACD">
        <w:rPr>
          <w:rFonts w:asciiTheme="minorHAnsi" w:hAnsiTheme="minorHAnsi"/>
        </w:rPr>
        <w:t xml:space="preserve">It is expected that </w:t>
      </w:r>
      <w:r w:rsidR="00E30884">
        <w:rPr>
          <w:rFonts w:asciiTheme="minorHAnsi" w:hAnsiTheme="minorHAnsi"/>
        </w:rPr>
        <w:t xml:space="preserve">approximately </w:t>
      </w:r>
      <w:r w:rsidR="001E351C">
        <w:rPr>
          <w:rFonts w:asciiTheme="minorHAnsi" w:hAnsiTheme="minorHAnsi"/>
        </w:rPr>
        <w:t>8</w:t>
      </w:r>
      <w:r w:rsidR="00E30884">
        <w:rPr>
          <w:rFonts w:asciiTheme="minorHAnsi" w:hAnsiTheme="minorHAnsi"/>
        </w:rPr>
        <w:t xml:space="preserve"> d</w:t>
      </w:r>
      <w:r w:rsidR="00097ACD">
        <w:rPr>
          <w:rFonts w:asciiTheme="minorHAnsi" w:hAnsiTheme="minorHAnsi"/>
        </w:rPr>
        <w:t xml:space="preserve">ays per year will be required. </w:t>
      </w:r>
      <w:r w:rsidR="00E30884">
        <w:rPr>
          <w:rFonts w:asciiTheme="minorHAnsi" w:hAnsiTheme="minorHAnsi"/>
        </w:rPr>
        <w:br/>
      </w:r>
      <w:r w:rsidR="00097ACD">
        <w:rPr>
          <w:rFonts w:asciiTheme="minorHAnsi" w:hAnsiTheme="minorHAnsi"/>
        </w:rPr>
        <w:t xml:space="preserve">This includes Committee attendance and preparation and any advisory work to support the governance of the organisation. </w:t>
      </w:r>
      <w:r w:rsidRPr="00BA5E2C">
        <w:rPr>
          <w:rFonts w:asciiTheme="minorHAnsi" w:hAnsiTheme="minorHAnsi"/>
        </w:rPr>
        <w:t xml:space="preserve"> </w:t>
      </w:r>
    </w:p>
    <w:p w14:paraId="7028243E" w14:textId="4F0343AE" w:rsidR="00BA5E2C" w:rsidRDefault="00BA5E2C" w:rsidP="00BA5E2C">
      <w:pPr>
        <w:ind w:left="1134"/>
      </w:pPr>
    </w:p>
    <w:p w14:paraId="5C59B03A" w14:textId="11B28A6E" w:rsidR="00097ACD" w:rsidRPr="00097ACD" w:rsidRDefault="00BA5E2C" w:rsidP="00E30884">
      <w:pPr>
        <w:ind w:left="3570" w:hanging="2436"/>
        <w:rPr>
          <w:rFonts w:asciiTheme="minorHAnsi" w:hAnsiTheme="minorHAnsi" w:cs="Arial"/>
        </w:rPr>
      </w:pPr>
      <w:r w:rsidRPr="00097ACD">
        <w:rPr>
          <w:rFonts w:asciiTheme="minorHAnsi" w:hAnsiTheme="minorHAnsi"/>
          <w:b/>
          <w:bCs/>
          <w:color w:val="C00000"/>
        </w:rPr>
        <w:t>Term:</w:t>
      </w:r>
      <w:r w:rsidRPr="00097ACD">
        <w:rPr>
          <w:rFonts w:asciiTheme="minorHAnsi" w:hAnsiTheme="minorHAnsi"/>
          <w:color w:val="C00000"/>
        </w:rPr>
        <w:t xml:space="preserve"> </w:t>
      </w:r>
      <w:r w:rsidR="00097ACD">
        <w:rPr>
          <w:rFonts w:asciiTheme="minorHAnsi" w:hAnsiTheme="minorHAnsi" w:cs="Arial"/>
        </w:rPr>
        <w:t xml:space="preserve"> </w:t>
      </w:r>
      <w:r w:rsidR="00E30884">
        <w:rPr>
          <w:rFonts w:asciiTheme="minorHAnsi" w:hAnsiTheme="minorHAnsi" w:cs="Arial"/>
        </w:rPr>
        <w:tab/>
      </w:r>
      <w:r w:rsidR="00097ACD">
        <w:rPr>
          <w:rFonts w:asciiTheme="minorHAnsi" w:hAnsiTheme="minorHAnsi" w:cs="Arial"/>
        </w:rPr>
        <w:t>I</w:t>
      </w:r>
      <w:r w:rsidR="00097ACD" w:rsidRPr="00097ACD">
        <w:rPr>
          <w:rFonts w:asciiTheme="minorHAnsi" w:hAnsiTheme="minorHAnsi" w:cs="Arial"/>
        </w:rPr>
        <w:t>nitial three</w:t>
      </w:r>
      <w:r w:rsidR="00BE4059">
        <w:rPr>
          <w:rFonts w:asciiTheme="minorHAnsi" w:hAnsiTheme="minorHAnsi" w:cs="Arial"/>
        </w:rPr>
        <w:t>-</w:t>
      </w:r>
      <w:r w:rsidR="00097ACD" w:rsidRPr="00097ACD">
        <w:rPr>
          <w:rFonts w:asciiTheme="minorHAnsi" w:hAnsiTheme="minorHAnsi" w:cs="Arial"/>
        </w:rPr>
        <w:t>year period commencing 1 October 2021, with the possibility of one renewable term</w:t>
      </w:r>
      <w:r w:rsidR="00097ACD">
        <w:rPr>
          <w:rFonts w:asciiTheme="minorHAnsi" w:hAnsiTheme="minorHAnsi" w:cs="Arial"/>
        </w:rPr>
        <w:t xml:space="preserve"> </w:t>
      </w:r>
      <w:r w:rsidR="00097ACD" w:rsidRPr="00097ACD">
        <w:rPr>
          <w:rFonts w:asciiTheme="minorHAnsi" w:hAnsiTheme="minorHAnsi" w:cs="Arial"/>
        </w:rPr>
        <w:t>thereafter.</w:t>
      </w:r>
    </w:p>
    <w:p w14:paraId="59704EE0" w14:textId="448ED585" w:rsidR="00BA5E2C" w:rsidRPr="00097ACD" w:rsidRDefault="00BA5E2C" w:rsidP="00E30884">
      <w:pPr>
        <w:rPr>
          <w:rFonts w:asciiTheme="minorHAnsi" w:hAnsiTheme="minorHAnsi"/>
        </w:rPr>
      </w:pPr>
    </w:p>
    <w:p w14:paraId="36A2299B" w14:textId="171C0647" w:rsidR="00BA5E2C" w:rsidRPr="00097ACD" w:rsidRDefault="00BA5E2C" w:rsidP="00E30884">
      <w:pPr>
        <w:ind w:left="3570" w:hanging="2436"/>
        <w:rPr>
          <w:rFonts w:asciiTheme="minorHAnsi" w:hAnsiTheme="minorHAnsi"/>
        </w:rPr>
      </w:pPr>
      <w:r w:rsidRPr="00097ACD">
        <w:rPr>
          <w:rFonts w:asciiTheme="minorHAnsi" w:hAnsiTheme="minorHAnsi"/>
          <w:b/>
          <w:bCs/>
          <w:color w:val="C00000"/>
        </w:rPr>
        <w:t>Location:</w:t>
      </w:r>
      <w:r w:rsidRPr="00097ACD">
        <w:rPr>
          <w:rFonts w:asciiTheme="minorHAnsi" w:hAnsiTheme="minorHAnsi"/>
          <w:color w:val="C00000"/>
        </w:rPr>
        <w:t xml:space="preserve"> </w:t>
      </w:r>
      <w:r w:rsidR="00E30884">
        <w:rPr>
          <w:rFonts w:asciiTheme="minorHAnsi" w:hAnsiTheme="minorHAnsi"/>
          <w:color w:val="C00000"/>
        </w:rPr>
        <w:tab/>
      </w:r>
      <w:r w:rsidRPr="00097ACD">
        <w:rPr>
          <w:rFonts w:asciiTheme="minorHAnsi" w:hAnsiTheme="minorHAnsi"/>
        </w:rPr>
        <w:t xml:space="preserve">Meetings </w:t>
      </w:r>
      <w:r w:rsidR="00097ACD">
        <w:rPr>
          <w:rFonts w:asciiTheme="minorHAnsi" w:hAnsiTheme="minorHAnsi"/>
        </w:rPr>
        <w:t xml:space="preserve">will </w:t>
      </w:r>
      <w:r w:rsidR="00C53FA0">
        <w:rPr>
          <w:rFonts w:asciiTheme="minorHAnsi" w:hAnsiTheme="minorHAnsi"/>
        </w:rPr>
        <w:t xml:space="preserve">routinely </w:t>
      </w:r>
      <w:r w:rsidR="00097ACD">
        <w:rPr>
          <w:rFonts w:asciiTheme="minorHAnsi" w:hAnsiTheme="minorHAnsi"/>
        </w:rPr>
        <w:t>tak</w:t>
      </w:r>
      <w:r w:rsidR="00C53FA0">
        <w:rPr>
          <w:rFonts w:asciiTheme="minorHAnsi" w:hAnsiTheme="minorHAnsi"/>
        </w:rPr>
        <w:t>e</w:t>
      </w:r>
      <w:r w:rsidR="00097ACD">
        <w:rPr>
          <w:rFonts w:asciiTheme="minorHAnsi" w:hAnsiTheme="minorHAnsi"/>
        </w:rPr>
        <w:t xml:space="preserve"> place remotely.  </w:t>
      </w:r>
    </w:p>
    <w:p w14:paraId="7BFC2BE2" w14:textId="142C7238" w:rsidR="00097ACD" w:rsidRDefault="00097ACD" w:rsidP="00E30884">
      <w:pPr>
        <w:rPr>
          <w:rFonts w:asciiTheme="minorHAnsi" w:hAnsiTheme="minorHAnsi"/>
        </w:rPr>
      </w:pPr>
    </w:p>
    <w:p w14:paraId="75EE6EF6" w14:textId="4B543463" w:rsidR="00E30884" w:rsidRDefault="00097ACD" w:rsidP="00E30884">
      <w:pPr>
        <w:ind w:left="3570" w:hanging="2436"/>
        <w:rPr>
          <w:rFonts w:asciiTheme="minorHAnsi" w:hAnsiTheme="minorHAnsi"/>
        </w:rPr>
      </w:pPr>
      <w:r w:rsidRPr="00E30884">
        <w:rPr>
          <w:rFonts w:asciiTheme="minorHAnsi" w:hAnsiTheme="minorHAnsi"/>
          <w:b/>
          <w:bCs/>
          <w:color w:val="C00000"/>
        </w:rPr>
        <w:t>Conflicts of Interest:</w:t>
      </w:r>
      <w:r w:rsidR="00E30884">
        <w:rPr>
          <w:rFonts w:asciiTheme="minorHAnsi" w:hAnsiTheme="minorHAnsi"/>
          <w:b/>
          <w:bCs/>
          <w:color w:val="C00000"/>
        </w:rPr>
        <w:tab/>
      </w:r>
      <w:r w:rsidR="00E30884">
        <w:rPr>
          <w:rFonts w:asciiTheme="minorHAnsi" w:hAnsiTheme="minorHAnsi"/>
        </w:rPr>
        <w:t xml:space="preserve">If appointed, members should avoid situations in which their HSE duties and private </w:t>
      </w:r>
      <w:proofErr w:type="gramStart"/>
      <w:r w:rsidR="00E30884">
        <w:rPr>
          <w:rFonts w:asciiTheme="minorHAnsi" w:hAnsiTheme="minorHAnsi"/>
        </w:rPr>
        <w:t>interests</w:t>
      </w:r>
      <w:proofErr w:type="gramEnd"/>
      <w:r w:rsidR="00E30884">
        <w:rPr>
          <w:rFonts w:asciiTheme="minorHAnsi" w:hAnsiTheme="minorHAnsi"/>
        </w:rPr>
        <w:t xml:space="preserve"> conflict or where they could be a perceived or potential conflict.  You must declare any personal or business interests which may, or may be perceived to, influence your judgements in performing your functions. </w:t>
      </w:r>
    </w:p>
    <w:p w14:paraId="10762809" w14:textId="1975AE71" w:rsidR="00E30884" w:rsidRDefault="00E30884" w:rsidP="00BA5E2C">
      <w:pPr>
        <w:ind w:left="1134"/>
        <w:rPr>
          <w:rFonts w:asciiTheme="minorHAnsi" w:hAnsiTheme="minorHAnsi"/>
        </w:rPr>
      </w:pPr>
    </w:p>
    <w:p w14:paraId="210823F6" w14:textId="37D3AC78" w:rsidR="00ED325A" w:rsidRDefault="00ED325A" w:rsidP="001E351C">
      <w:pPr>
        <w:rPr>
          <w:rFonts w:asciiTheme="minorHAnsi" w:hAnsiTheme="minorHAnsi"/>
        </w:rPr>
      </w:pPr>
    </w:p>
    <w:p w14:paraId="4AF74E2F" w14:textId="77777777" w:rsidR="0081703B" w:rsidRPr="00E30884" w:rsidRDefault="0081703B" w:rsidP="00E30884">
      <w:pPr>
        <w:ind w:left="1134"/>
        <w:rPr>
          <w:rFonts w:asciiTheme="minorHAnsi" w:hAnsiTheme="minorHAnsi"/>
        </w:rPr>
      </w:pPr>
    </w:p>
    <w:p w14:paraId="071E446F" w14:textId="0D7B52F8" w:rsidR="007777DC" w:rsidRDefault="007777DC" w:rsidP="00ED325A">
      <w:pPr>
        <w:pStyle w:val="Heading1"/>
      </w:pPr>
      <w:bookmarkStart w:id="8" w:name="_Toc70445453"/>
      <w:r>
        <w:lastRenderedPageBreak/>
        <w:t>How to Apply</w:t>
      </w:r>
      <w:bookmarkEnd w:id="8"/>
    </w:p>
    <w:p w14:paraId="5B5BAAC7" w14:textId="6A3FA713" w:rsidR="00FA7511" w:rsidRPr="00BA5E2C" w:rsidRDefault="00FA7511" w:rsidP="00ED325A">
      <w:pPr>
        <w:ind w:firstLine="1134"/>
        <w:rPr>
          <w:rFonts w:asciiTheme="minorHAnsi" w:hAnsiTheme="minorHAnsi"/>
        </w:rPr>
      </w:pPr>
      <w:r w:rsidRPr="00BA5E2C">
        <w:rPr>
          <w:rFonts w:asciiTheme="minorHAnsi" w:hAnsiTheme="minorHAnsi"/>
        </w:rPr>
        <w:t>To apply for this role please supply the following materials by</w:t>
      </w:r>
      <w:r w:rsidR="00D23648">
        <w:rPr>
          <w:rFonts w:asciiTheme="minorHAnsi" w:hAnsiTheme="minorHAnsi"/>
        </w:rPr>
        <w:t xml:space="preserve"> </w:t>
      </w:r>
      <w:r w:rsidR="00D23648" w:rsidRPr="006E0BC9">
        <w:rPr>
          <w:rFonts w:asciiTheme="minorHAnsi" w:hAnsiTheme="minorHAnsi"/>
        </w:rPr>
        <w:t>23:59 on 18 June 2021</w:t>
      </w:r>
      <w:r w:rsidR="00D23648">
        <w:rPr>
          <w:rFonts w:asciiTheme="minorHAnsi" w:hAnsiTheme="minorHAnsi"/>
        </w:rPr>
        <w:t>.</w:t>
      </w:r>
    </w:p>
    <w:p w14:paraId="0F3B4181" w14:textId="77777777" w:rsidR="00FA7511" w:rsidRPr="00BA5E2C" w:rsidRDefault="00FA7511" w:rsidP="00ED325A">
      <w:pPr>
        <w:ind w:firstLine="1134"/>
        <w:rPr>
          <w:rFonts w:asciiTheme="minorHAnsi" w:hAnsiTheme="minorHAnsi"/>
        </w:rPr>
      </w:pPr>
    </w:p>
    <w:p w14:paraId="2080B7A7" w14:textId="627A5ADA" w:rsidR="00FA7511" w:rsidRPr="00BA5E2C" w:rsidRDefault="00FA7511" w:rsidP="00ED325A">
      <w:pPr>
        <w:ind w:firstLine="1134"/>
        <w:rPr>
          <w:rFonts w:asciiTheme="minorHAnsi" w:hAnsiTheme="minorHAnsi"/>
          <w:i/>
          <w:iCs/>
        </w:rPr>
      </w:pPr>
      <w:r w:rsidRPr="00BA5E2C">
        <w:rPr>
          <w:rFonts w:asciiTheme="minorHAnsi" w:hAnsiTheme="minorHAnsi"/>
          <w:b/>
          <w:bCs/>
          <w:color w:val="C00000"/>
        </w:rPr>
        <w:t>Part 1: Curricul</w:t>
      </w:r>
      <w:r w:rsidR="00BA5E2C">
        <w:rPr>
          <w:rFonts w:asciiTheme="minorHAnsi" w:hAnsiTheme="minorHAnsi"/>
          <w:b/>
          <w:bCs/>
          <w:color w:val="C00000"/>
        </w:rPr>
        <w:t>u</w:t>
      </w:r>
      <w:r w:rsidRPr="00BA5E2C">
        <w:rPr>
          <w:rFonts w:asciiTheme="minorHAnsi" w:hAnsiTheme="minorHAnsi"/>
          <w:b/>
          <w:bCs/>
          <w:color w:val="C00000"/>
        </w:rPr>
        <w:t>m Vitae</w:t>
      </w:r>
      <w:r w:rsidRPr="00BA5E2C">
        <w:rPr>
          <w:rFonts w:asciiTheme="minorHAnsi" w:hAnsiTheme="minorHAnsi"/>
          <w:color w:val="C00000"/>
        </w:rPr>
        <w:t xml:space="preserve"> </w:t>
      </w:r>
      <w:r w:rsidRPr="00BA5E2C">
        <w:rPr>
          <w:rFonts w:asciiTheme="minorHAnsi" w:hAnsiTheme="minorHAnsi"/>
        </w:rPr>
        <w:t xml:space="preserve">– </w:t>
      </w:r>
      <w:r w:rsidR="00BA5E2C">
        <w:rPr>
          <w:rFonts w:asciiTheme="minorHAnsi" w:hAnsiTheme="minorHAnsi"/>
          <w:i/>
          <w:iCs/>
        </w:rPr>
        <w:t>m</w:t>
      </w:r>
      <w:r w:rsidRPr="00BA5E2C">
        <w:rPr>
          <w:rFonts w:asciiTheme="minorHAnsi" w:hAnsiTheme="minorHAnsi"/>
          <w:i/>
          <w:iCs/>
        </w:rPr>
        <w:t>aximum 2 pages</w:t>
      </w:r>
    </w:p>
    <w:p w14:paraId="5F3CFCE7" w14:textId="4A56F6A8" w:rsidR="00FA7511" w:rsidRPr="00BA5E2C" w:rsidRDefault="00FA7511" w:rsidP="00ED325A">
      <w:pPr>
        <w:ind w:firstLine="1134"/>
        <w:rPr>
          <w:rFonts w:asciiTheme="minorHAnsi" w:hAnsiTheme="minorHAnsi"/>
        </w:rPr>
      </w:pPr>
      <w:r w:rsidRPr="00BA5E2C">
        <w:rPr>
          <w:rFonts w:asciiTheme="minorHAnsi" w:hAnsiTheme="minorHAnsi"/>
          <w:b/>
          <w:bCs/>
          <w:color w:val="C00000"/>
        </w:rPr>
        <w:t>Part 2</w:t>
      </w:r>
      <w:r w:rsidR="00BA5E2C" w:rsidRPr="00BA5E2C">
        <w:rPr>
          <w:rFonts w:asciiTheme="minorHAnsi" w:hAnsiTheme="minorHAnsi"/>
          <w:b/>
          <w:bCs/>
          <w:color w:val="C00000"/>
        </w:rPr>
        <w:t xml:space="preserve">: </w:t>
      </w:r>
      <w:r w:rsidRPr="00BA5E2C">
        <w:rPr>
          <w:rFonts w:asciiTheme="minorHAnsi" w:hAnsiTheme="minorHAnsi"/>
          <w:b/>
          <w:bCs/>
          <w:color w:val="C00000"/>
        </w:rPr>
        <w:t>Covering Letter</w:t>
      </w:r>
      <w:r w:rsidRPr="00BA5E2C">
        <w:rPr>
          <w:rFonts w:asciiTheme="minorHAnsi" w:hAnsiTheme="minorHAnsi"/>
        </w:rPr>
        <w:t xml:space="preserve"> – Explaining how you meet the </w:t>
      </w:r>
      <w:r w:rsidR="00D511D2">
        <w:rPr>
          <w:rFonts w:asciiTheme="minorHAnsi" w:hAnsiTheme="minorHAnsi"/>
        </w:rPr>
        <w:t>essential</w:t>
      </w:r>
      <w:r w:rsidRPr="00BA5E2C">
        <w:rPr>
          <w:rFonts w:asciiTheme="minorHAnsi" w:hAnsiTheme="minorHAnsi"/>
        </w:rPr>
        <w:t xml:space="preserve"> </w:t>
      </w:r>
      <w:r w:rsidR="00BA5E2C" w:rsidRPr="00BA5E2C">
        <w:rPr>
          <w:rFonts w:asciiTheme="minorHAnsi" w:hAnsiTheme="minorHAnsi"/>
        </w:rPr>
        <w:t>criteria</w:t>
      </w:r>
      <w:r w:rsidRPr="00BA5E2C">
        <w:rPr>
          <w:rFonts w:asciiTheme="minorHAnsi" w:hAnsiTheme="minorHAnsi"/>
        </w:rPr>
        <w:t xml:space="preserve">  - </w:t>
      </w:r>
      <w:r w:rsidRPr="00BA5E2C">
        <w:rPr>
          <w:rFonts w:asciiTheme="minorHAnsi" w:hAnsiTheme="minorHAnsi"/>
          <w:i/>
          <w:iCs/>
        </w:rPr>
        <w:t>max 3 pages</w:t>
      </w:r>
    </w:p>
    <w:p w14:paraId="65B13BA2" w14:textId="1D7B077C" w:rsidR="00FA7511" w:rsidRPr="00BA5E2C" w:rsidRDefault="00FA7511" w:rsidP="00ED325A">
      <w:pPr>
        <w:ind w:firstLine="1134"/>
        <w:rPr>
          <w:rFonts w:asciiTheme="minorHAnsi" w:hAnsiTheme="minorHAnsi"/>
        </w:rPr>
      </w:pPr>
      <w:r w:rsidRPr="00BA5E2C">
        <w:rPr>
          <w:rFonts w:asciiTheme="minorHAnsi" w:hAnsiTheme="minorHAnsi"/>
          <w:b/>
          <w:bCs/>
          <w:color w:val="C00000"/>
        </w:rPr>
        <w:t>Part 3</w:t>
      </w:r>
      <w:r w:rsidR="006E0BC9">
        <w:rPr>
          <w:rFonts w:asciiTheme="minorHAnsi" w:hAnsiTheme="minorHAnsi"/>
          <w:b/>
          <w:bCs/>
          <w:color w:val="C00000"/>
        </w:rPr>
        <w:t>:</w:t>
      </w:r>
      <w:r w:rsidRPr="00BA5E2C">
        <w:rPr>
          <w:rFonts w:asciiTheme="minorHAnsi" w:hAnsiTheme="minorHAnsi"/>
          <w:b/>
          <w:bCs/>
          <w:color w:val="C00000"/>
        </w:rPr>
        <w:t xml:space="preserve"> Online Monitoring </w:t>
      </w:r>
      <w:r w:rsidR="00BA5E2C" w:rsidRPr="00BA5E2C">
        <w:rPr>
          <w:rFonts w:asciiTheme="minorHAnsi" w:hAnsiTheme="minorHAnsi"/>
          <w:b/>
          <w:bCs/>
          <w:color w:val="C00000"/>
        </w:rPr>
        <w:t>Forms</w:t>
      </w:r>
      <w:r w:rsidRPr="00BA5E2C">
        <w:rPr>
          <w:rFonts w:asciiTheme="minorHAnsi" w:hAnsiTheme="minorHAnsi"/>
          <w:color w:val="C00000"/>
        </w:rPr>
        <w:t xml:space="preserve"> </w:t>
      </w:r>
      <w:r w:rsidRPr="00BA5E2C">
        <w:rPr>
          <w:rFonts w:asciiTheme="minorHAnsi" w:hAnsiTheme="minorHAnsi"/>
        </w:rPr>
        <w:t xml:space="preserve">– </w:t>
      </w:r>
      <w:r w:rsidR="006E0BC9">
        <w:rPr>
          <w:rFonts w:asciiTheme="minorHAnsi" w:hAnsiTheme="minorHAnsi"/>
        </w:rPr>
        <w:t>Candidate equality information form</w:t>
      </w:r>
    </w:p>
    <w:p w14:paraId="44DAD7D4" w14:textId="77777777" w:rsidR="00FA7511" w:rsidRPr="00BA5E2C" w:rsidRDefault="00FA7511" w:rsidP="00ED325A">
      <w:pPr>
        <w:ind w:firstLine="1134"/>
        <w:rPr>
          <w:rFonts w:asciiTheme="minorHAnsi" w:hAnsiTheme="minorHAnsi"/>
        </w:rPr>
      </w:pPr>
    </w:p>
    <w:p w14:paraId="47993C24" w14:textId="3D3E01C9" w:rsidR="00BA5E2C" w:rsidRDefault="00FF42B6" w:rsidP="00E30884">
      <w:pPr>
        <w:ind w:left="1134"/>
        <w:rPr>
          <w:rFonts w:asciiTheme="minorHAnsi" w:hAnsiTheme="minorHAnsi"/>
        </w:rPr>
      </w:pPr>
      <w:bookmarkStart w:id="9" w:name="_Hlk73007022"/>
      <w:r w:rsidRPr="00BA5E2C">
        <w:rPr>
          <w:rFonts w:asciiTheme="minorHAnsi" w:hAnsiTheme="minorHAnsi"/>
        </w:rPr>
        <w:t xml:space="preserve">Please email your CV and Covering Letter to </w:t>
      </w:r>
      <w:r w:rsidR="006E0BC9">
        <w:rPr>
          <w:rFonts w:asciiTheme="minorHAnsi" w:hAnsiTheme="minorHAnsi"/>
        </w:rPr>
        <w:t xml:space="preserve">Dawn Hepworth </w:t>
      </w:r>
      <w:hyperlink r:id="rId21" w:history="1">
        <w:r w:rsidR="006E0BC9" w:rsidRPr="00907C82">
          <w:rPr>
            <w:rStyle w:val="Hyperlink"/>
            <w:rFonts w:asciiTheme="minorHAnsi" w:hAnsiTheme="minorHAnsi"/>
            <w:szCs w:val="22"/>
          </w:rPr>
          <w:t>dawn.hepworth@hse.gov.uk</w:t>
        </w:r>
      </w:hyperlink>
      <w:r w:rsidR="006E0BC9">
        <w:rPr>
          <w:rFonts w:asciiTheme="minorHAnsi" w:hAnsiTheme="minorHAnsi"/>
          <w:szCs w:val="22"/>
        </w:rPr>
        <w:t xml:space="preserve"> </w:t>
      </w:r>
      <w:r w:rsidR="00BA5E2C">
        <w:rPr>
          <w:rFonts w:asciiTheme="minorHAnsi" w:hAnsiTheme="minorHAnsi"/>
        </w:rPr>
        <w:t xml:space="preserve">by </w:t>
      </w:r>
      <w:r w:rsidR="006E0BC9" w:rsidRPr="006E0BC9">
        <w:rPr>
          <w:rFonts w:asciiTheme="minorHAnsi" w:hAnsiTheme="minorHAnsi"/>
        </w:rPr>
        <w:t>23:59 on 18 June 2021</w:t>
      </w:r>
      <w:r w:rsidR="00BA5E2C">
        <w:rPr>
          <w:rFonts w:asciiTheme="minorHAnsi" w:hAnsiTheme="minorHAnsi"/>
        </w:rPr>
        <w:t xml:space="preserve">.  Please include the </w:t>
      </w:r>
      <w:r w:rsidR="00BA5E2C" w:rsidRPr="006E0BC9">
        <w:rPr>
          <w:rFonts w:asciiTheme="minorHAnsi" w:hAnsiTheme="minorHAnsi"/>
        </w:rPr>
        <w:t>reference “Independent HSE ARAC Member” in the subject</w:t>
      </w:r>
      <w:r w:rsidR="00BA5E2C">
        <w:rPr>
          <w:rFonts w:asciiTheme="minorHAnsi" w:hAnsiTheme="minorHAnsi"/>
        </w:rPr>
        <w:t xml:space="preserve"> of your email.   </w:t>
      </w:r>
    </w:p>
    <w:bookmarkEnd w:id="9"/>
    <w:p w14:paraId="76EE801E" w14:textId="77777777" w:rsidR="006E0BC9" w:rsidRDefault="006E0BC9" w:rsidP="00E30884">
      <w:pPr>
        <w:ind w:left="1134"/>
        <w:rPr>
          <w:rFonts w:asciiTheme="minorHAnsi" w:hAnsiTheme="minorHAnsi"/>
        </w:rPr>
      </w:pPr>
    </w:p>
    <w:p w14:paraId="4F2A9FA0" w14:textId="0ED75BEE" w:rsidR="00ED325A" w:rsidRPr="00BA5E2C" w:rsidRDefault="00BA5E2C" w:rsidP="00E30884">
      <w:pPr>
        <w:ind w:left="1134"/>
        <w:rPr>
          <w:rFonts w:asciiTheme="minorHAnsi" w:hAnsiTheme="minorHAnsi"/>
        </w:rPr>
      </w:pPr>
      <w:r>
        <w:rPr>
          <w:rFonts w:asciiTheme="minorHAnsi" w:hAnsiTheme="minorHAnsi"/>
        </w:rPr>
        <w:t>We are unable to accept any applications submitted after the closing date.</w:t>
      </w:r>
      <w:r>
        <w:rPr>
          <w:rFonts w:asciiTheme="minorHAnsi" w:hAnsiTheme="minorHAnsi"/>
        </w:rPr>
        <w:br/>
      </w:r>
      <w:r>
        <w:rPr>
          <w:rFonts w:asciiTheme="minorHAnsi" w:hAnsiTheme="minorHAnsi"/>
        </w:rPr>
        <w:br/>
        <w:t xml:space="preserve">An </w:t>
      </w:r>
      <w:r w:rsidRPr="00E30884">
        <w:rPr>
          <w:rFonts w:asciiTheme="minorHAnsi" w:hAnsiTheme="minorHAnsi"/>
        </w:rPr>
        <w:t>Assessment Panel will consider your suitability for the role against the selection criteria, using initially only th</w:t>
      </w:r>
      <w:r w:rsidR="00E30884" w:rsidRPr="00E30884">
        <w:rPr>
          <w:rFonts w:asciiTheme="minorHAnsi" w:hAnsiTheme="minorHAnsi"/>
        </w:rPr>
        <w:t>e</w:t>
      </w:r>
      <w:r w:rsidRPr="00E30884">
        <w:rPr>
          <w:rFonts w:asciiTheme="minorHAnsi" w:hAnsiTheme="minorHAnsi"/>
        </w:rPr>
        <w:t xml:space="preserve"> evidence you have provided in your covering letter and CV, and then should you be invited, the </w:t>
      </w:r>
      <w:r w:rsidR="00E30884" w:rsidRPr="00E30884">
        <w:rPr>
          <w:rFonts w:asciiTheme="minorHAnsi" w:hAnsiTheme="minorHAnsi"/>
        </w:rPr>
        <w:t>information</w:t>
      </w:r>
      <w:r w:rsidRPr="00E30884">
        <w:rPr>
          <w:rFonts w:asciiTheme="minorHAnsi" w:hAnsiTheme="minorHAnsi"/>
        </w:rPr>
        <w:t xml:space="preserve"> that you provide at interview</w:t>
      </w:r>
      <w:r>
        <w:rPr>
          <w:rFonts w:asciiTheme="minorHAnsi" w:hAnsiTheme="minorHAnsi"/>
        </w:rPr>
        <w:t xml:space="preserve">. </w:t>
      </w:r>
      <w:r w:rsidR="00ED325A" w:rsidRPr="00BA5E2C">
        <w:rPr>
          <w:rFonts w:asciiTheme="minorHAnsi" w:hAnsiTheme="minorHAnsi"/>
        </w:rPr>
        <w:br/>
      </w:r>
    </w:p>
    <w:p w14:paraId="6C5D751C" w14:textId="4EFA977C" w:rsidR="00ED325A" w:rsidRDefault="007777DC" w:rsidP="00FC268F">
      <w:pPr>
        <w:pStyle w:val="Heading1"/>
        <w:rPr>
          <w:sz w:val="24"/>
          <w:szCs w:val="24"/>
        </w:rPr>
      </w:pPr>
      <w:bookmarkStart w:id="10" w:name="_Toc70445454"/>
      <w:r>
        <w:t>Assessment Process</w:t>
      </w:r>
      <w:r w:rsidR="00FC268F">
        <w:br/>
      </w:r>
      <w:r w:rsidR="00FC268F" w:rsidRPr="00FC268F">
        <w:rPr>
          <w:sz w:val="24"/>
          <w:szCs w:val="24"/>
        </w:rPr>
        <w:t>Timeline</w:t>
      </w:r>
      <w:bookmarkEnd w:id="10"/>
    </w:p>
    <w:p w14:paraId="6C2DDD93" w14:textId="36B89258" w:rsidR="00FC268F" w:rsidRPr="00241A28" w:rsidRDefault="00FC268F" w:rsidP="00FC268F">
      <w:pPr>
        <w:ind w:left="1134" w:firstLine="28"/>
        <w:rPr>
          <w:rFonts w:asciiTheme="minorHAnsi" w:hAnsiTheme="minorHAnsi"/>
          <w:szCs w:val="22"/>
        </w:rPr>
      </w:pPr>
      <w:r w:rsidRPr="00241A28">
        <w:rPr>
          <w:rFonts w:asciiTheme="minorHAnsi" w:hAnsiTheme="minorHAnsi"/>
          <w:szCs w:val="22"/>
        </w:rPr>
        <w:t xml:space="preserve">The decision on who to appoint to this role will be made by </w:t>
      </w:r>
      <w:r w:rsidR="00901E18">
        <w:rPr>
          <w:rFonts w:asciiTheme="minorHAnsi" w:hAnsiTheme="minorHAnsi"/>
          <w:szCs w:val="22"/>
        </w:rPr>
        <w:t xml:space="preserve">the HSE </w:t>
      </w:r>
      <w:r w:rsidRPr="00901E18">
        <w:rPr>
          <w:rFonts w:asciiTheme="minorHAnsi" w:hAnsiTheme="minorHAnsi"/>
          <w:szCs w:val="22"/>
        </w:rPr>
        <w:t xml:space="preserve">Chair, </w:t>
      </w:r>
      <w:r w:rsidRPr="00241A28">
        <w:rPr>
          <w:rFonts w:asciiTheme="minorHAnsi" w:hAnsiTheme="minorHAnsi"/>
          <w:szCs w:val="22"/>
        </w:rPr>
        <w:t>who will receive advice from the Assessment Panel on the suitability of candidates against the published selection criteria and the information provided at interview.</w:t>
      </w:r>
    </w:p>
    <w:p w14:paraId="4D829CE5" w14:textId="77777777" w:rsidR="00FC268F" w:rsidRDefault="00FC268F" w:rsidP="00FC268F">
      <w:pPr>
        <w:ind w:left="1134"/>
        <w:rPr>
          <w:rFonts w:asciiTheme="minorHAnsi" w:hAnsiTheme="minorHAnsi"/>
          <w:szCs w:val="22"/>
        </w:rPr>
      </w:pPr>
    </w:p>
    <w:p w14:paraId="0B0221A9" w14:textId="7B15F4B9" w:rsidR="00FC268F" w:rsidRDefault="00FC268F" w:rsidP="00FC268F">
      <w:pPr>
        <w:ind w:left="1134"/>
        <w:rPr>
          <w:rFonts w:asciiTheme="minorHAnsi" w:hAnsiTheme="minorHAnsi"/>
          <w:szCs w:val="22"/>
        </w:rPr>
      </w:pPr>
      <w:bookmarkStart w:id="11" w:name="_Hlk73009680"/>
      <w:r w:rsidRPr="00241A28">
        <w:rPr>
          <w:rFonts w:asciiTheme="minorHAnsi" w:hAnsiTheme="minorHAnsi"/>
          <w:szCs w:val="22"/>
        </w:rPr>
        <w:t xml:space="preserve">Please note we </w:t>
      </w:r>
      <w:r w:rsidR="00901E18">
        <w:rPr>
          <w:rFonts w:asciiTheme="minorHAnsi" w:hAnsiTheme="minorHAnsi"/>
          <w:szCs w:val="22"/>
        </w:rPr>
        <w:t>have</w:t>
      </w:r>
      <w:r w:rsidRPr="00241A28">
        <w:rPr>
          <w:rFonts w:asciiTheme="minorHAnsi" w:hAnsiTheme="minorHAnsi"/>
          <w:szCs w:val="22"/>
        </w:rPr>
        <w:t xml:space="preserve"> provide</w:t>
      </w:r>
      <w:r w:rsidR="00901E18">
        <w:rPr>
          <w:rFonts w:asciiTheme="minorHAnsi" w:hAnsiTheme="minorHAnsi"/>
          <w:szCs w:val="22"/>
        </w:rPr>
        <w:t>d</w:t>
      </w:r>
      <w:r w:rsidRPr="00241A28">
        <w:rPr>
          <w:rFonts w:asciiTheme="minorHAnsi" w:hAnsiTheme="minorHAnsi"/>
          <w:szCs w:val="22"/>
        </w:rPr>
        <w:t xml:space="preserve"> an indicative timetable at this stage which could be subject to change – potentially at short notice.  If you are unable to meet these timeframes, please let us know by contacting </w:t>
      </w:r>
      <w:hyperlink r:id="rId22" w:history="1">
        <w:r w:rsidR="006E0BC9" w:rsidRPr="00907C82">
          <w:rPr>
            <w:rStyle w:val="Hyperlink"/>
            <w:rFonts w:asciiTheme="minorHAnsi" w:hAnsiTheme="minorHAnsi"/>
            <w:szCs w:val="22"/>
          </w:rPr>
          <w:t>dawn.hepworth@hse.gov.uk</w:t>
        </w:r>
      </w:hyperlink>
      <w:r w:rsidR="006E0BC9">
        <w:rPr>
          <w:rFonts w:asciiTheme="minorHAnsi" w:hAnsiTheme="minorHAnsi"/>
          <w:szCs w:val="22"/>
        </w:rPr>
        <w:t xml:space="preserve"> </w:t>
      </w:r>
      <w:r>
        <w:rPr>
          <w:rFonts w:asciiTheme="minorHAnsi" w:hAnsiTheme="minorHAnsi"/>
          <w:szCs w:val="22"/>
        </w:rPr>
        <w:t>.</w:t>
      </w:r>
    </w:p>
    <w:p w14:paraId="5DE40323" w14:textId="77777777" w:rsidR="00FC268F" w:rsidRPr="00241A28" w:rsidRDefault="00FC268F" w:rsidP="00FC268F">
      <w:pPr>
        <w:ind w:left="1134"/>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3794"/>
      </w:tblGrid>
      <w:tr w:rsidR="00FC268F" w:rsidRPr="00095A82" w14:paraId="503E6B5B" w14:textId="77777777" w:rsidTr="00FC268F">
        <w:tc>
          <w:tcPr>
            <w:tcW w:w="1304" w:type="dxa"/>
          </w:tcPr>
          <w:p w14:paraId="0F593D45" w14:textId="77777777" w:rsidR="00FC268F" w:rsidRDefault="00FC268F" w:rsidP="00BE4059">
            <w:r>
              <w:rPr>
                <w:noProof/>
              </w:rPr>
              <w:drawing>
                <wp:inline distT="0" distB="0" distL="0" distR="0" wp14:anchorId="2BDA0B59" wp14:editId="66F22355">
                  <wp:extent cx="342900" cy="403860"/>
                  <wp:effectExtent l="0" t="0" r="0" b="0"/>
                  <wp:docPr id="1" name="Graphic 1"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hlycalendar.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47715" cy="409531"/>
                          </a:xfrm>
                          <a:prstGeom prst="rect">
                            <a:avLst/>
                          </a:prstGeom>
                        </pic:spPr>
                      </pic:pic>
                    </a:graphicData>
                  </a:graphic>
                </wp:inline>
              </w:drawing>
            </w:r>
          </w:p>
        </w:tc>
        <w:tc>
          <w:tcPr>
            <w:tcW w:w="3794" w:type="dxa"/>
          </w:tcPr>
          <w:p w14:paraId="6D903497" w14:textId="1810C12E" w:rsidR="00FC268F" w:rsidRPr="006E0BC9" w:rsidRDefault="00FC268F" w:rsidP="00BE4059">
            <w:pPr>
              <w:rPr>
                <w:sz w:val="18"/>
                <w:szCs w:val="18"/>
              </w:rPr>
            </w:pPr>
            <w:r w:rsidRPr="006E0BC9">
              <w:rPr>
                <w:b/>
                <w:bCs/>
                <w:color w:val="C00000"/>
                <w:sz w:val="18"/>
                <w:szCs w:val="18"/>
              </w:rPr>
              <w:t>Advert Closing Date</w:t>
            </w:r>
            <w:r w:rsidRPr="006E0BC9">
              <w:rPr>
                <w:color w:val="C00000"/>
                <w:sz w:val="18"/>
                <w:szCs w:val="18"/>
              </w:rPr>
              <w:t xml:space="preserve"> </w:t>
            </w:r>
            <w:r w:rsidRPr="006E0BC9">
              <w:rPr>
                <w:sz w:val="18"/>
                <w:szCs w:val="18"/>
              </w:rPr>
              <w:t xml:space="preserve">– </w:t>
            </w:r>
            <w:r w:rsidR="00D23648" w:rsidRPr="006E0BC9">
              <w:rPr>
                <w:sz w:val="18"/>
                <w:szCs w:val="18"/>
              </w:rPr>
              <w:t>18</w:t>
            </w:r>
            <w:r w:rsidR="00D23648" w:rsidRPr="006E0BC9">
              <w:rPr>
                <w:sz w:val="18"/>
                <w:szCs w:val="18"/>
                <w:vertAlign w:val="superscript"/>
              </w:rPr>
              <w:t>th</w:t>
            </w:r>
            <w:r w:rsidR="00D23648" w:rsidRPr="006E0BC9">
              <w:rPr>
                <w:sz w:val="18"/>
                <w:szCs w:val="18"/>
              </w:rPr>
              <w:t xml:space="preserve"> June 2021</w:t>
            </w:r>
          </w:p>
        </w:tc>
      </w:tr>
      <w:tr w:rsidR="00FC268F" w:rsidRPr="00095A82" w14:paraId="33771758" w14:textId="77777777" w:rsidTr="00FC268F">
        <w:tc>
          <w:tcPr>
            <w:tcW w:w="1304" w:type="dxa"/>
          </w:tcPr>
          <w:p w14:paraId="05A96E7C" w14:textId="098E40F8" w:rsidR="00FC268F" w:rsidRDefault="00FC268F" w:rsidP="00BE4059">
            <w:pPr>
              <w:rPr>
                <w:noProof/>
              </w:rPr>
            </w:pPr>
            <w:r>
              <w:rPr>
                <w:noProof/>
              </w:rPr>
              <mc:AlternateContent>
                <mc:Choice Requires="wps">
                  <w:drawing>
                    <wp:anchor distT="0" distB="0" distL="114300" distR="114300" simplePos="0" relativeHeight="251660288" behindDoc="0" locked="0" layoutInCell="1" allowOverlap="1" wp14:anchorId="72425116" wp14:editId="752DB7B1">
                      <wp:simplePos x="0" y="0"/>
                      <wp:positionH relativeFrom="column">
                        <wp:posOffset>145415</wp:posOffset>
                      </wp:positionH>
                      <wp:positionV relativeFrom="paragraph">
                        <wp:posOffset>-13970</wp:posOffset>
                      </wp:positionV>
                      <wp:extent cx="45085" cy="182880"/>
                      <wp:effectExtent l="19050" t="0" r="31115" b="45720"/>
                      <wp:wrapNone/>
                      <wp:docPr id="5" name="Arrow: Down 5"/>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7FF1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1.45pt;margin-top:-1.1pt;width:3.55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" adj="18938" fillcolor="black [3200]" strokecolor="black [1600]" strokeweight="2pt"/>
                  </w:pict>
                </mc:Fallback>
              </mc:AlternateContent>
            </w:r>
            <w:r w:rsidR="006E0BC9">
              <w:rPr>
                <w:noProof/>
              </w:rPr>
              <w:t>+</w:t>
            </w:r>
          </w:p>
        </w:tc>
        <w:tc>
          <w:tcPr>
            <w:tcW w:w="3794" w:type="dxa"/>
          </w:tcPr>
          <w:p w14:paraId="50003827" w14:textId="77777777" w:rsidR="00FC268F" w:rsidRPr="006E0BC9" w:rsidRDefault="00FC268F" w:rsidP="00BE4059">
            <w:pPr>
              <w:rPr>
                <w:sz w:val="18"/>
                <w:szCs w:val="18"/>
              </w:rPr>
            </w:pPr>
          </w:p>
        </w:tc>
      </w:tr>
      <w:tr w:rsidR="00FC268F" w:rsidRPr="00095A82" w14:paraId="7A07C1CE" w14:textId="77777777" w:rsidTr="00FC268F">
        <w:tc>
          <w:tcPr>
            <w:tcW w:w="1304" w:type="dxa"/>
          </w:tcPr>
          <w:p w14:paraId="7AC76960" w14:textId="77777777" w:rsidR="00FC268F" w:rsidRDefault="00FC268F" w:rsidP="00BE4059">
            <w:r>
              <w:rPr>
                <w:noProof/>
              </w:rPr>
              <w:drawing>
                <wp:inline distT="0" distB="0" distL="0" distR="0" wp14:anchorId="75ED077F" wp14:editId="21457944">
                  <wp:extent cx="342900" cy="365343"/>
                  <wp:effectExtent l="0" t="0" r="0" b="0"/>
                  <wp:docPr id="4" name="Graphic 4"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_ltr.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49976" cy="372882"/>
                          </a:xfrm>
                          <a:prstGeom prst="rect">
                            <a:avLst/>
                          </a:prstGeom>
                        </pic:spPr>
                      </pic:pic>
                    </a:graphicData>
                  </a:graphic>
                </wp:inline>
              </w:drawing>
            </w:r>
          </w:p>
        </w:tc>
        <w:tc>
          <w:tcPr>
            <w:tcW w:w="3794" w:type="dxa"/>
          </w:tcPr>
          <w:p w14:paraId="4F2282FB" w14:textId="06C18418" w:rsidR="00FC268F" w:rsidRPr="006E0BC9" w:rsidRDefault="00FC268F" w:rsidP="00BE4059">
            <w:pPr>
              <w:rPr>
                <w:sz w:val="18"/>
                <w:szCs w:val="18"/>
              </w:rPr>
            </w:pPr>
            <w:r w:rsidRPr="006E0BC9">
              <w:rPr>
                <w:b/>
                <w:bCs/>
                <w:color w:val="C00000"/>
                <w:sz w:val="18"/>
                <w:szCs w:val="18"/>
              </w:rPr>
              <w:t>Shortlist</w:t>
            </w:r>
            <w:r w:rsidRPr="006E0BC9">
              <w:rPr>
                <w:sz w:val="18"/>
                <w:szCs w:val="18"/>
              </w:rPr>
              <w:t xml:space="preserve"> – </w:t>
            </w:r>
            <w:r w:rsidR="006E0BC9" w:rsidRPr="006E0BC9">
              <w:rPr>
                <w:sz w:val="18"/>
                <w:szCs w:val="18"/>
              </w:rPr>
              <w:t>9</w:t>
            </w:r>
            <w:r w:rsidR="006E0BC9" w:rsidRPr="006E0BC9">
              <w:rPr>
                <w:sz w:val="18"/>
                <w:szCs w:val="18"/>
                <w:vertAlign w:val="superscript"/>
              </w:rPr>
              <w:t>th</w:t>
            </w:r>
            <w:r w:rsidR="006E0BC9" w:rsidRPr="006E0BC9">
              <w:rPr>
                <w:sz w:val="18"/>
                <w:szCs w:val="18"/>
              </w:rPr>
              <w:t xml:space="preserve"> July </w:t>
            </w:r>
            <w:r w:rsidRPr="006E0BC9">
              <w:rPr>
                <w:sz w:val="18"/>
                <w:szCs w:val="18"/>
              </w:rPr>
              <w:t xml:space="preserve">2021 </w:t>
            </w:r>
          </w:p>
        </w:tc>
      </w:tr>
      <w:bookmarkEnd w:id="11"/>
      <w:tr w:rsidR="00FC268F" w:rsidRPr="00095A82" w14:paraId="4D5E4DE1" w14:textId="77777777" w:rsidTr="00FC268F">
        <w:tc>
          <w:tcPr>
            <w:tcW w:w="1304" w:type="dxa"/>
          </w:tcPr>
          <w:p w14:paraId="16A2E7E3" w14:textId="77777777" w:rsidR="00FC268F" w:rsidRDefault="00FC268F" w:rsidP="00BE4059">
            <w:r>
              <w:rPr>
                <w:noProof/>
              </w:rPr>
              <mc:AlternateContent>
                <mc:Choice Requires="wps">
                  <w:drawing>
                    <wp:anchor distT="0" distB="0" distL="114300" distR="114300" simplePos="0" relativeHeight="251661312" behindDoc="0" locked="0" layoutInCell="1" allowOverlap="1" wp14:anchorId="0149EF5D" wp14:editId="0C70651B">
                      <wp:simplePos x="0" y="0"/>
                      <wp:positionH relativeFrom="column">
                        <wp:posOffset>152400</wp:posOffset>
                      </wp:positionH>
                      <wp:positionV relativeFrom="paragraph">
                        <wp:posOffset>-3810</wp:posOffset>
                      </wp:positionV>
                      <wp:extent cx="45719" cy="182880"/>
                      <wp:effectExtent l="19050" t="0" r="31115" b="45720"/>
                      <wp:wrapNone/>
                      <wp:docPr id="9" name="Arrow: Down 9"/>
                      <wp:cNvGraphicFramePr/>
                      <a:graphic xmlns:a="http://schemas.openxmlformats.org/drawingml/2006/main">
                        <a:graphicData uri="http://schemas.microsoft.com/office/word/2010/wordprocessingShape">
                          <wps:wsp>
                            <wps:cNvSpPr/>
                            <wps:spPr>
                              <a:xfrm>
                                <a:off x="0" y="0"/>
                                <a:ext cx="45719"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DD43F" id="Arrow: Down 9" o:spid="_x0000_s1026" type="#_x0000_t67" style="position:absolute;margin-left:12pt;margin-top:-.3pt;width:3.6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" adj="18900" fillcolor="black [3200]" strokecolor="black [1600]" strokeweight="2pt"/>
                  </w:pict>
                </mc:Fallback>
              </mc:AlternateContent>
            </w:r>
          </w:p>
        </w:tc>
        <w:tc>
          <w:tcPr>
            <w:tcW w:w="3794" w:type="dxa"/>
          </w:tcPr>
          <w:p w14:paraId="02A6A03F" w14:textId="77777777" w:rsidR="00FC268F" w:rsidRPr="00095A82" w:rsidRDefault="00FC268F" w:rsidP="00BE4059">
            <w:pPr>
              <w:rPr>
                <w:sz w:val="18"/>
                <w:szCs w:val="18"/>
              </w:rPr>
            </w:pPr>
          </w:p>
        </w:tc>
      </w:tr>
      <w:tr w:rsidR="00FC268F" w:rsidRPr="00095A82" w14:paraId="59627B77" w14:textId="77777777" w:rsidTr="00FC268F">
        <w:tc>
          <w:tcPr>
            <w:tcW w:w="1304" w:type="dxa"/>
          </w:tcPr>
          <w:p w14:paraId="35DE8509" w14:textId="77777777" w:rsidR="00FC268F" w:rsidRPr="00095A82" w:rsidRDefault="00FC268F" w:rsidP="00BE4059">
            <w:pPr>
              <w:rPr>
                <w:b/>
                <w:bCs/>
                <w:color w:val="C00000"/>
              </w:rPr>
            </w:pPr>
            <w:r w:rsidRPr="00095A82">
              <w:rPr>
                <w:b/>
                <w:bCs/>
                <w:noProof/>
                <w:color w:val="C00000"/>
              </w:rPr>
              <w:drawing>
                <wp:inline distT="0" distB="0" distL="0" distR="0" wp14:anchorId="4EE377A1" wp14:editId="07713106">
                  <wp:extent cx="396240" cy="396240"/>
                  <wp:effectExtent l="0" t="0" r="0" b="0"/>
                  <wp:docPr id="7" name="Graphic 7"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ardroom.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96240" cy="396240"/>
                          </a:xfrm>
                          <a:prstGeom prst="rect">
                            <a:avLst/>
                          </a:prstGeom>
                        </pic:spPr>
                      </pic:pic>
                    </a:graphicData>
                  </a:graphic>
                </wp:inline>
              </w:drawing>
            </w:r>
          </w:p>
        </w:tc>
        <w:tc>
          <w:tcPr>
            <w:tcW w:w="3794" w:type="dxa"/>
          </w:tcPr>
          <w:p w14:paraId="34A28203" w14:textId="07367322" w:rsidR="00FC268F" w:rsidRPr="00095A82" w:rsidRDefault="00D9537D" w:rsidP="00BE4059">
            <w:pPr>
              <w:rPr>
                <w:b/>
                <w:bCs/>
                <w:color w:val="C00000"/>
                <w:sz w:val="18"/>
                <w:szCs w:val="18"/>
              </w:rPr>
            </w:pPr>
            <w:r>
              <w:rPr>
                <w:b/>
                <w:bCs/>
                <w:color w:val="C00000"/>
                <w:sz w:val="18"/>
                <w:szCs w:val="18"/>
              </w:rPr>
              <w:t>Informal pre-interview</w:t>
            </w:r>
            <w:r w:rsidR="00FC268F" w:rsidRPr="00095A82">
              <w:rPr>
                <w:b/>
                <w:bCs/>
                <w:color w:val="C00000"/>
                <w:sz w:val="18"/>
                <w:szCs w:val="18"/>
              </w:rPr>
              <w:t xml:space="preserve"> Chats </w:t>
            </w:r>
            <w:r w:rsidR="00FC268F" w:rsidRPr="00095A82">
              <w:rPr>
                <w:sz w:val="18"/>
                <w:szCs w:val="18"/>
              </w:rPr>
              <w:t xml:space="preserve">– </w:t>
            </w:r>
            <w:r w:rsidR="009A1EB5">
              <w:rPr>
                <w:sz w:val="18"/>
                <w:szCs w:val="18"/>
              </w:rPr>
              <w:t>21 July - mid August</w:t>
            </w:r>
          </w:p>
        </w:tc>
      </w:tr>
      <w:tr w:rsidR="00FC268F" w:rsidRPr="00095A82" w14:paraId="7411DF39" w14:textId="77777777" w:rsidTr="00FC268F">
        <w:tc>
          <w:tcPr>
            <w:tcW w:w="1304" w:type="dxa"/>
          </w:tcPr>
          <w:p w14:paraId="32275DEC" w14:textId="77777777" w:rsidR="00FC268F" w:rsidRDefault="00FC268F" w:rsidP="00BE4059">
            <w:r>
              <w:rPr>
                <w:noProof/>
              </w:rPr>
              <mc:AlternateContent>
                <mc:Choice Requires="wps">
                  <w:drawing>
                    <wp:anchor distT="0" distB="0" distL="114300" distR="114300" simplePos="0" relativeHeight="251662336" behindDoc="0" locked="0" layoutInCell="1" allowOverlap="1" wp14:anchorId="1C726097" wp14:editId="6AF0372D">
                      <wp:simplePos x="0" y="0"/>
                      <wp:positionH relativeFrom="column">
                        <wp:posOffset>163195</wp:posOffset>
                      </wp:positionH>
                      <wp:positionV relativeFrom="paragraph">
                        <wp:posOffset>1905</wp:posOffset>
                      </wp:positionV>
                      <wp:extent cx="45719" cy="182880"/>
                      <wp:effectExtent l="19050" t="0" r="31115" b="45720"/>
                      <wp:wrapNone/>
                      <wp:docPr id="8" name="Arrow: Down 8"/>
                      <wp:cNvGraphicFramePr/>
                      <a:graphic xmlns:a="http://schemas.openxmlformats.org/drawingml/2006/main">
                        <a:graphicData uri="http://schemas.microsoft.com/office/word/2010/wordprocessingShape">
                          <wps:wsp>
                            <wps:cNvSpPr/>
                            <wps:spPr>
                              <a:xfrm>
                                <a:off x="0" y="0"/>
                                <a:ext cx="45719"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026F8A" id="Arrow: Down 8" o:spid="_x0000_s1026" type="#_x0000_t67" style="position:absolute;margin-left:12.85pt;margin-top:.15pt;width:3.6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" adj="18900" fillcolor="black [3200]" strokecolor="black [1600]" strokeweight="2pt"/>
                  </w:pict>
                </mc:Fallback>
              </mc:AlternateContent>
            </w:r>
          </w:p>
        </w:tc>
        <w:tc>
          <w:tcPr>
            <w:tcW w:w="3794" w:type="dxa"/>
          </w:tcPr>
          <w:p w14:paraId="2B4AEA79" w14:textId="77777777" w:rsidR="00FC268F" w:rsidRPr="00095A82" w:rsidRDefault="00FC268F" w:rsidP="00BE4059">
            <w:pPr>
              <w:rPr>
                <w:sz w:val="18"/>
                <w:szCs w:val="18"/>
              </w:rPr>
            </w:pPr>
          </w:p>
        </w:tc>
      </w:tr>
      <w:tr w:rsidR="00FC268F" w:rsidRPr="00095A82" w14:paraId="26587DAD" w14:textId="77777777" w:rsidTr="00FC268F">
        <w:tc>
          <w:tcPr>
            <w:tcW w:w="1304" w:type="dxa"/>
          </w:tcPr>
          <w:p w14:paraId="6CAD818B" w14:textId="77777777" w:rsidR="00FC268F" w:rsidRPr="00095A82" w:rsidRDefault="00FC268F" w:rsidP="00BE4059">
            <w:pPr>
              <w:rPr>
                <w:color w:val="C00000"/>
              </w:rPr>
            </w:pPr>
            <w:r w:rsidRPr="00095A82">
              <w:rPr>
                <w:noProof/>
                <w:color w:val="C00000"/>
              </w:rPr>
              <w:drawing>
                <wp:inline distT="0" distB="0" distL="0" distR="0" wp14:anchorId="1C81ADA4" wp14:editId="35EF1C75">
                  <wp:extent cx="434340" cy="342900"/>
                  <wp:effectExtent l="0" t="0" r="3810" b="0"/>
                  <wp:docPr id="2" name="Graphic 2"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34340" cy="342900"/>
                          </a:xfrm>
                          <a:prstGeom prst="rect">
                            <a:avLst/>
                          </a:prstGeom>
                        </pic:spPr>
                      </pic:pic>
                    </a:graphicData>
                  </a:graphic>
                </wp:inline>
              </w:drawing>
            </w:r>
          </w:p>
        </w:tc>
        <w:tc>
          <w:tcPr>
            <w:tcW w:w="3794" w:type="dxa"/>
          </w:tcPr>
          <w:p w14:paraId="574FAACE" w14:textId="4EEB83C5" w:rsidR="00FC268F" w:rsidRPr="00095A82" w:rsidRDefault="00FC268F" w:rsidP="00BE4059">
            <w:pPr>
              <w:rPr>
                <w:color w:val="C00000"/>
                <w:sz w:val="18"/>
                <w:szCs w:val="18"/>
              </w:rPr>
            </w:pPr>
            <w:r w:rsidRPr="00095A82">
              <w:rPr>
                <w:b/>
                <w:bCs/>
                <w:color w:val="C00000"/>
                <w:sz w:val="18"/>
                <w:szCs w:val="18"/>
              </w:rPr>
              <w:t>Interviews</w:t>
            </w:r>
            <w:r w:rsidRPr="00095A82">
              <w:rPr>
                <w:color w:val="C00000"/>
                <w:sz w:val="18"/>
                <w:szCs w:val="18"/>
              </w:rPr>
              <w:t xml:space="preserve"> </w:t>
            </w:r>
            <w:r w:rsidRPr="00095A82">
              <w:rPr>
                <w:sz w:val="18"/>
                <w:szCs w:val="18"/>
              </w:rPr>
              <w:t>–</w:t>
            </w:r>
            <w:r w:rsidR="00901E18">
              <w:rPr>
                <w:sz w:val="18"/>
                <w:szCs w:val="18"/>
              </w:rPr>
              <w:t xml:space="preserve"> </w:t>
            </w:r>
            <w:r w:rsidRPr="00095A82">
              <w:rPr>
                <w:sz w:val="18"/>
                <w:szCs w:val="18"/>
              </w:rPr>
              <w:t xml:space="preserve">Interviews will take </w:t>
            </w:r>
            <w:r w:rsidRPr="00D9537D">
              <w:rPr>
                <w:sz w:val="18"/>
                <w:szCs w:val="18"/>
              </w:rPr>
              <w:t xml:space="preserve">place </w:t>
            </w:r>
            <w:r w:rsidR="00901E18" w:rsidRPr="00D9537D">
              <w:rPr>
                <w:sz w:val="18"/>
                <w:szCs w:val="18"/>
              </w:rPr>
              <w:t>8</w:t>
            </w:r>
            <w:r w:rsidR="00901E18">
              <w:rPr>
                <w:sz w:val="18"/>
                <w:szCs w:val="18"/>
              </w:rPr>
              <w:t xml:space="preserve"> September 2021</w:t>
            </w:r>
          </w:p>
        </w:tc>
      </w:tr>
    </w:tbl>
    <w:p w14:paraId="75949508" w14:textId="7F6C7F60" w:rsidR="00FC268F" w:rsidRDefault="00FC268F" w:rsidP="00FC268F">
      <w:pPr>
        <w:ind w:left="1134"/>
        <w:rPr>
          <w:rFonts w:asciiTheme="minorHAnsi" w:hAnsiTheme="minorHAnsi"/>
          <w:szCs w:val="22"/>
        </w:rPr>
      </w:pPr>
    </w:p>
    <w:p w14:paraId="6097ACC8" w14:textId="77777777" w:rsidR="00FC268F" w:rsidRDefault="00FC268F" w:rsidP="00FC268F">
      <w:pPr>
        <w:ind w:left="1190"/>
        <w:rPr>
          <w:rFonts w:asciiTheme="minorHAnsi" w:hAnsiTheme="minorHAnsi"/>
          <w:szCs w:val="22"/>
        </w:rPr>
      </w:pPr>
      <w:r w:rsidRPr="00FC268F">
        <w:rPr>
          <w:rFonts w:asciiTheme="minorHAnsi" w:hAnsiTheme="minorHAnsi"/>
          <w:b/>
          <w:bCs/>
          <w:color w:val="C00000"/>
          <w:szCs w:val="22"/>
        </w:rPr>
        <w:t>The Assessment Panel will be:</w:t>
      </w:r>
    </w:p>
    <w:p w14:paraId="6ACFE8A2" w14:textId="5E546C6D" w:rsidR="00FC268F" w:rsidRDefault="00217609" w:rsidP="00744767">
      <w:pPr>
        <w:pStyle w:val="ListParagraph"/>
        <w:numPr>
          <w:ilvl w:val="0"/>
          <w:numId w:val="25"/>
        </w:numPr>
        <w:rPr>
          <w:rFonts w:asciiTheme="minorHAnsi" w:hAnsiTheme="minorHAnsi"/>
          <w:szCs w:val="22"/>
        </w:rPr>
      </w:pPr>
      <w:r>
        <w:rPr>
          <w:rFonts w:asciiTheme="minorHAnsi" w:hAnsiTheme="minorHAnsi"/>
          <w:szCs w:val="22"/>
        </w:rPr>
        <w:t xml:space="preserve">Martin </w:t>
      </w:r>
      <w:proofErr w:type="spellStart"/>
      <w:r>
        <w:rPr>
          <w:rFonts w:asciiTheme="minorHAnsi" w:hAnsiTheme="minorHAnsi"/>
          <w:szCs w:val="22"/>
        </w:rPr>
        <w:t>Esom</w:t>
      </w:r>
      <w:proofErr w:type="spellEnd"/>
      <w:r>
        <w:rPr>
          <w:rFonts w:asciiTheme="minorHAnsi" w:hAnsiTheme="minorHAnsi"/>
          <w:szCs w:val="22"/>
        </w:rPr>
        <w:t xml:space="preserve"> – Chair of Audit and Risk assurance Committee</w:t>
      </w:r>
    </w:p>
    <w:p w14:paraId="54141775" w14:textId="52743931" w:rsidR="00FC268F" w:rsidRPr="00217609" w:rsidRDefault="00217609" w:rsidP="00744767">
      <w:pPr>
        <w:pStyle w:val="ListParagraph"/>
        <w:numPr>
          <w:ilvl w:val="0"/>
          <w:numId w:val="25"/>
        </w:numPr>
        <w:rPr>
          <w:rFonts w:asciiTheme="minorHAnsi" w:hAnsiTheme="minorHAnsi"/>
          <w:szCs w:val="22"/>
        </w:rPr>
      </w:pPr>
      <w:r>
        <w:rPr>
          <w:rFonts w:asciiTheme="minorHAnsi" w:hAnsiTheme="minorHAnsi"/>
          <w:szCs w:val="22"/>
        </w:rPr>
        <w:t>Sarah Newton – Chair of HSE Bo</w:t>
      </w:r>
      <w:r w:rsidRPr="00217609">
        <w:rPr>
          <w:rFonts w:asciiTheme="minorHAnsi" w:hAnsiTheme="minorHAnsi"/>
          <w:szCs w:val="22"/>
        </w:rPr>
        <w:t>ard</w:t>
      </w:r>
    </w:p>
    <w:p w14:paraId="71C99A1E" w14:textId="6ADC01F6" w:rsidR="00FC268F" w:rsidRPr="00FC268F" w:rsidRDefault="00217609" w:rsidP="00744767">
      <w:pPr>
        <w:pStyle w:val="ListParagraph"/>
        <w:numPr>
          <w:ilvl w:val="0"/>
          <w:numId w:val="25"/>
        </w:numPr>
        <w:rPr>
          <w:rFonts w:asciiTheme="minorHAnsi" w:hAnsiTheme="minorHAnsi"/>
          <w:szCs w:val="22"/>
        </w:rPr>
      </w:pPr>
      <w:r>
        <w:rPr>
          <w:rFonts w:asciiTheme="minorHAnsi" w:hAnsiTheme="minorHAnsi"/>
          <w:szCs w:val="22"/>
        </w:rPr>
        <w:t>David Murray – Director, Finance, Planning and Procurement</w:t>
      </w:r>
    </w:p>
    <w:p w14:paraId="1155F762" w14:textId="1E8D81B7" w:rsidR="00FF42B6" w:rsidRDefault="00FF42B6" w:rsidP="008C508B"/>
    <w:p w14:paraId="74218732" w14:textId="5AB44807" w:rsidR="00FC268F" w:rsidRDefault="00FC268F" w:rsidP="00DB1818">
      <w:pPr>
        <w:ind w:firstLine="1134"/>
      </w:pPr>
      <w:r w:rsidRPr="00FC268F">
        <w:rPr>
          <w:rFonts w:ascii="Calibri" w:hAnsi="Calibri"/>
          <w:b/>
          <w:color w:val="C00000"/>
          <w:kern w:val="28"/>
          <w:sz w:val="24"/>
          <w:szCs w:val="24"/>
        </w:rPr>
        <w:t>Interview</w:t>
      </w:r>
    </w:p>
    <w:p w14:paraId="7B39528D" w14:textId="3FD8715A" w:rsidR="00FC268F" w:rsidRDefault="00FC268F" w:rsidP="008C508B">
      <w:pPr>
        <w:autoSpaceDE w:val="0"/>
        <w:autoSpaceDN w:val="0"/>
        <w:adjustRightInd w:val="0"/>
        <w:spacing w:line="240" w:lineRule="auto"/>
        <w:ind w:left="1134"/>
        <w:rPr>
          <w:rFonts w:asciiTheme="minorHAnsi" w:hAnsiTheme="minorHAnsi" w:cs="Arial"/>
          <w:color w:val="000000"/>
          <w:szCs w:val="22"/>
          <w:lang w:eastAsia="en-GB"/>
        </w:rPr>
      </w:pPr>
      <w:r w:rsidRPr="00FC268F">
        <w:rPr>
          <w:rFonts w:asciiTheme="minorHAnsi" w:hAnsiTheme="minorHAnsi" w:cs="Arial"/>
          <w:color w:val="000000"/>
          <w:szCs w:val="22"/>
          <w:lang w:eastAsia="en-GB"/>
        </w:rPr>
        <w:t>We aim to accommodate the availability of interviewees, but if they are unavailable for alternative dates</w:t>
      </w:r>
      <w:r w:rsidR="008C508B">
        <w:rPr>
          <w:rFonts w:asciiTheme="minorHAnsi" w:hAnsiTheme="minorHAnsi" w:cs="Arial"/>
          <w:color w:val="000000"/>
          <w:szCs w:val="22"/>
          <w:lang w:eastAsia="en-GB"/>
        </w:rPr>
        <w:t xml:space="preserve"> </w:t>
      </w:r>
      <w:r w:rsidRPr="00FC268F">
        <w:rPr>
          <w:rFonts w:asciiTheme="minorHAnsi" w:hAnsiTheme="minorHAnsi" w:cs="Arial"/>
          <w:color w:val="000000"/>
          <w:szCs w:val="22"/>
          <w:lang w:eastAsia="en-GB"/>
        </w:rPr>
        <w:t xml:space="preserve">that are offered we may have to disregard their application. </w:t>
      </w:r>
    </w:p>
    <w:p w14:paraId="47A6BE53" w14:textId="77777777" w:rsidR="00FC268F" w:rsidRDefault="00FC268F" w:rsidP="00DB1818">
      <w:pPr>
        <w:autoSpaceDE w:val="0"/>
        <w:autoSpaceDN w:val="0"/>
        <w:adjustRightInd w:val="0"/>
        <w:spacing w:line="240" w:lineRule="auto"/>
        <w:ind w:left="1190" w:hanging="56"/>
        <w:rPr>
          <w:rFonts w:asciiTheme="minorHAnsi" w:hAnsiTheme="minorHAnsi" w:cs="Arial"/>
          <w:color w:val="000000"/>
          <w:szCs w:val="22"/>
          <w:lang w:eastAsia="en-GB"/>
        </w:rPr>
      </w:pPr>
    </w:p>
    <w:p w14:paraId="751B61DF" w14:textId="1CAC4517" w:rsidR="00FC268F" w:rsidRPr="00FC268F" w:rsidRDefault="00FC268F" w:rsidP="00DB1818">
      <w:pPr>
        <w:autoSpaceDE w:val="0"/>
        <w:autoSpaceDN w:val="0"/>
        <w:adjustRightInd w:val="0"/>
        <w:spacing w:line="240" w:lineRule="auto"/>
        <w:ind w:left="1134"/>
        <w:rPr>
          <w:rFonts w:asciiTheme="minorHAnsi" w:hAnsiTheme="minorHAnsi" w:cs="Arial"/>
          <w:color w:val="000000"/>
          <w:szCs w:val="22"/>
          <w:lang w:eastAsia="en-GB"/>
        </w:rPr>
      </w:pPr>
      <w:r w:rsidRPr="00FC268F">
        <w:rPr>
          <w:rFonts w:asciiTheme="minorHAnsi" w:hAnsiTheme="minorHAnsi" w:cs="Arial"/>
          <w:color w:val="000000"/>
          <w:szCs w:val="22"/>
          <w:lang w:eastAsia="en-GB"/>
        </w:rPr>
        <w:lastRenderedPageBreak/>
        <w:t>A letter confirming the arrangements of date, time and venue will be sent to all short listed candidates.</w:t>
      </w:r>
      <w:r w:rsidR="00DB1818">
        <w:rPr>
          <w:rFonts w:asciiTheme="minorHAnsi" w:hAnsiTheme="minorHAnsi" w:cs="Arial"/>
          <w:color w:val="000000"/>
          <w:szCs w:val="22"/>
          <w:lang w:eastAsia="en-GB"/>
        </w:rPr>
        <w:t xml:space="preserve"> </w:t>
      </w:r>
      <w:r w:rsidRPr="00C53FA0">
        <w:rPr>
          <w:rFonts w:asciiTheme="minorHAnsi" w:hAnsiTheme="minorHAnsi" w:cs="Arial"/>
          <w:color w:val="000000"/>
          <w:szCs w:val="22"/>
          <w:lang w:eastAsia="en-GB"/>
        </w:rPr>
        <w:t xml:space="preserve">Copies of passports will be </w:t>
      </w:r>
      <w:r w:rsidR="00C53FA0" w:rsidRPr="00C53FA0">
        <w:rPr>
          <w:rFonts w:asciiTheme="minorHAnsi" w:hAnsiTheme="minorHAnsi" w:cs="Arial"/>
          <w:color w:val="000000"/>
          <w:szCs w:val="22"/>
          <w:lang w:eastAsia="en-GB"/>
        </w:rPr>
        <w:t>presented</w:t>
      </w:r>
      <w:r w:rsidRPr="00C53FA0">
        <w:rPr>
          <w:rFonts w:asciiTheme="minorHAnsi" w:hAnsiTheme="minorHAnsi" w:cs="Arial"/>
          <w:color w:val="000000"/>
          <w:szCs w:val="22"/>
          <w:lang w:eastAsia="en-GB"/>
        </w:rPr>
        <w:t xml:space="preserve"> at interview to check candidates’ identities and their right to work in the UK.</w:t>
      </w:r>
    </w:p>
    <w:p w14:paraId="1003ED5D" w14:textId="77777777" w:rsidR="00DB1818" w:rsidRDefault="00DB1818" w:rsidP="00DB1818">
      <w:pPr>
        <w:autoSpaceDE w:val="0"/>
        <w:autoSpaceDN w:val="0"/>
        <w:adjustRightInd w:val="0"/>
        <w:spacing w:line="240" w:lineRule="auto"/>
        <w:ind w:hanging="56"/>
        <w:rPr>
          <w:rFonts w:asciiTheme="minorHAnsi" w:hAnsiTheme="minorHAnsi" w:cs="Arial"/>
          <w:color w:val="000000"/>
          <w:szCs w:val="22"/>
          <w:lang w:eastAsia="en-GB"/>
        </w:rPr>
      </w:pPr>
    </w:p>
    <w:p w14:paraId="36534A10" w14:textId="497B6F72" w:rsidR="008C508B" w:rsidRDefault="00FC268F" w:rsidP="008C508B">
      <w:pPr>
        <w:autoSpaceDE w:val="0"/>
        <w:autoSpaceDN w:val="0"/>
        <w:adjustRightInd w:val="0"/>
        <w:spacing w:line="240" w:lineRule="auto"/>
        <w:ind w:left="1134"/>
        <w:rPr>
          <w:rFonts w:asciiTheme="minorHAnsi" w:hAnsiTheme="minorHAnsi" w:cs="Arial"/>
          <w:color w:val="000000"/>
          <w:szCs w:val="22"/>
          <w:lang w:eastAsia="en-GB"/>
        </w:rPr>
      </w:pPr>
      <w:r w:rsidRPr="00FC268F">
        <w:rPr>
          <w:rFonts w:asciiTheme="minorHAnsi" w:hAnsiTheme="minorHAnsi" w:cs="Arial"/>
          <w:color w:val="000000"/>
          <w:szCs w:val="22"/>
          <w:lang w:eastAsia="en-GB"/>
        </w:rPr>
        <w:t>Interviews will be held</w:t>
      </w:r>
      <w:r w:rsidR="00E738DC">
        <w:rPr>
          <w:rFonts w:asciiTheme="minorHAnsi" w:hAnsiTheme="minorHAnsi" w:cs="Arial"/>
          <w:color w:val="000000"/>
          <w:szCs w:val="22"/>
          <w:lang w:eastAsia="en-GB"/>
        </w:rPr>
        <w:t xml:space="preserve"> online via Microsoft Teams.</w:t>
      </w:r>
      <w:r w:rsidRPr="00FC268F">
        <w:rPr>
          <w:rFonts w:asciiTheme="minorHAnsi" w:hAnsiTheme="minorHAnsi" w:cs="Arial"/>
          <w:color w:val="000000"/>
          <w:szCs w:val="22"/>
          <w:lang w:eastAsia="en-GB"/>
        </w:rPr>
        <w:t xml:space="preserve"> </w:t>
      </w:r>
    </w:p>
    <w:p w14:paraId="631B6227" w14:textId="77777777" w:rsidR="00DB1818" w:rsidRDefault="00DB1818" w:rsidP="00DB1818">
      <w:pPr>
        <w:autoSpaceDE w:val="0"/>
        <w:autoSpaceDN w:val="0"/>
        <w:adjustRightInd w:val="0"/>
        <w:spacing w:line="240" w:lineRule="auto"/>
        <w:ind w:left="1134" w:hanging="56"/>
        <w:rPr>
          <w:rFonts w:asciiTheme="minorHAnsi" w:hAnsiTheme="minorHAnsi" w:cs="Arial"/>
          <w:color w:val="000000"/>
          <w:szCs w:val="22"/>
          <w:lang w:eastAsia="en-GB"/>
        </w:rPr>
      </w:pPr>
    </w:p>
    <w:p w14:paraId="682CBAD0" w14:textId="2AE8367E" w:rsidR="00FC268F" w:rsidRPr="00DB1818" w:rsidRDefault="00FC268F" w:rsidP="00ED325A">
      <w:pPr>
        <w:ind w:firstLine="1134"/>
        <w:rPr>
          <w:b/>
          <w:bCs/>
          <w:color w:val="C00000"/>
        </w:rPr>
      </w:pPr>
      <w:r w:rsidRPr="00DB1818">
        <w:rPr>
          <w:b/>
          <w:bCs/>
          <w:color w:val="C00000"/>
        </w:rPr>
        <w:t>Post Interview</w:t>
      </w:r>
    </w:p>
    <w:p w14:paraId="6BBCF9C6" w14:textId="77777777" w:rsidR="00DB1818" w:rsidRDefault="00DB1818" w:rsidP="00FC268F">
      <w:pPr>
        <w:autoSpaceDE w:val="0"/>
        <w:autoSpaceDN w:val="0"/>
        <w:adjustRightInd w:val="0"/>
        <w:spacing w:line="240" w:lineRule="auto"/>
        <w:rPr>
          <w:rFonts w:asciiTheme="minorHAnsi" w:hAnsiTheme="minorHAnsi" w:cs="Arial"/>
          <w:color w:val="000000"/>
          <w:szCs w:val="22"/>
          <w:lang w:eastAsia="en-GB"/>
        </w:rPr>
      </w:pPr>
    </w:p>
    <w:p w14:paraId="78D87700" w14:textId="1675D9A9" w:rsidR="00FC268F" w:rsidRDefault="00D9537D" w:rsidP="00D9537D">
      <w:pPr>
        <w:autoSpaceDE w:val="0"/>
        <w:autoSpaceDN w:val="0"/>
        <w:adjustRightInd w:val="0"/>
        <w:spacing w:line="240" w:lineRule="auto"/>
        <w:ind w:left="1134"/>
        <w:rPr>
          <w:rFonts w:asciiTheme="minorHAnsi" w:hAnsiTheme="minorHAnsi" w:cs="Arial"/>
          <w:color w:val="000000"/>
          <w:szCs w:val="22"/>
          <w:lang w:eastAsia="en-GB"/>
        </w:rPr>
      </w:pPr>
      <w:r>
        <w:rPr>
          <w:rFonts w:asciiTheme="minorHAnsi" w:hAnsiTheme="minorHAnsi" w:cs="Arial"/>
          <w:color w:val="000000"/>
          <w:szCs w:val="22"/>
          <w:lang w:eastAsia="en-GB"/>
        </w:rPr>
        <w:t>F</w:t>
      </w:r>
      <w:r w:rsidR="00FC268F" w:rsidRPr="00FC268F">
        <w:rPr>
          <w:rFonts w:asciiTheme="minorHAnsi" w:hAnsiTheme="minorHAnsi" w:cs="Arial"/>
          <w:color w:val="000000"/>
          <w:szCs w:val="22"/>
          <w:lang w:eastAsia="en-GB"/>
        </w:rPr>
        <w:t xml:space="preserve">ollowing the </w:t>
      </w:r>
      <w:r>
        <w:rPr>
          <w:rFonts w:asciiTheme="minorHAnsi" w:hAnsiTheme="minorHAnsi" w:cs="Arial"/>
          <w:color w:val="000000"/>
          <w:szCs w:val="22"/>
          <w:lang w:eastAsia="en-GB"/>
        </w:rPr>
        <w:t>HSE Chair’s</w:t>
      </w:r>
      <w:r w:rsidR="00FC268F" w:rsidRPr="00FC268F">
        <w:rPr>
          <w:rFonts w:asciiTheme="minorHAnsi" w:hAnsiTheme="minorHAnsi" w:cs="Arial"/>
          <w:color w:val="000000"/>
          <w:szCs w:val="22"/>
          <w:lang w:eastAsia="en-GB"/>
        </w:rPr>
        <w:t xml:space="preserve"> decision on appointment, all shortlisted candidates </w:t>
      </w:r>
      <w:r w:rsidR="00DB1818">
        <w:rPr>
          <w:rFonts w:asciiTheme="minorHAnsi" w:hAnsiTheme="minorHAnsi" w:cs="Arial"/>
          <w:color w:val="000000"/>
          <w:szCs w:val="22"/>
          <w:lang w:eastAsia="en-GB"/>
        </w:rPr>
        <w:t>will be notified of the outcome</w:t>
      </w:r>
      <w:r w:rsidR="00FC268F" w:rsidRPr="00FC268F">
        <w:rPr>
          <w:rFonts w:asciiTheme="minorHAnsi" w:hAnsiTheme="minorHAnsi" w:cs="Arial"/>
          <w:color w:val="000000"/>
          <w:szCs w:val="22"/>
          <w:lang w:eastAsia="en-GB"/>
        </w:rPr>
        <w:t xml:space="preserve">. </w:t>
      </w:r>
      <w:r w:rsidR="00FC268F" w:rsidRPr="00C53FA0">
        <w:rPr>
          <w:rFonts w:asciiTheme="minorHAnsi" w:hAnsiTheme="minorHAnsi" w:cs="Arial"/>
          <w:color w:val="000000"/>
          <w:szCs w:val="22"/>
          <w:lang w:eastAsia="en-GB"/>
        </w:rPr>
        <w:t xml:space="preserve">The successful candidate will be sent a letter of appointment to sign and return. </w:t>
      </w:r>
    </w:p>
    <w:p w14:paraId="422BEB15" w14:textId="77777777" w:rsidR="001E351C" w:rsidRPr="00FC268F" w:rsidRDefault="001E351C" w:rsidP="00D9537D">
      <w:pPr>
        <w:autoSpaceDE w:val="0"/>
        <w:autoSpaceDN w:val="0"/>
        <w:adjustRightInd w:val="0"/>
        <w:spacing w:line="240" w:lineRule="auto"/>
        <w:ind w:left="1134"/>
        <w:rPr>
          <w:rFonts w:asciiTheme="minorHAnsi" w:hAnsiTheme="minorHAnsi" w:cs="Arial"/>
          <w:color w:val="000000"/>
          <w:szCs w:val="22"/>
          <w:lang w:eastAsia="en-GB"/>
        </w:rPr>
      </w:pPr>
    </w:p>
    <w:p w14:paraId="297F375F" w14:textId="29E6516F" w:rsidR="00FC268F" w:rsidRPr="00DB1818" w:rsidRDefault="00FC268F" w:rsidP="00DB1818">
      <w:pPr>
        <w:ind w:left="1134"/>
        <w:rPr>
          <w:rFonts w:asciiTheme="minorHAnsi" w:hAnsiTheme="minorHAnsi"/>
          <w:szCs w:val="22"/>
        </w:rPr>
      </w:pPr>
      <w:r w:rsidRPr="00DB1818">
        <w:rPr>
          <w:rFonts w:asciiTheme="minorHAnsi" w:hAnsiTheme="minorHAnsi" w:cs="Arial"/>
          <w:color w:val="000000"/>
          <w:szCs w:val="22"/>
          <w:lang w:eastAsia="en-GB"/>
        </w:rPr>
        <w:t xml:space="preserve">Please note that due to the high volume of applications we can only provide feedback to candidates who reached the interview stage. </w:t>
      </w:r>
    </w:p>
    <w:p w14:paraId="2A6FCA78" w14:textId="6004C4E5" w:rsidR="00FC268F" w:rsidRPr="00DB1818" w:rsidRDefault="00FC268F" w:rsidP="00DB1818">
      <w:pPr>
        <w:rPr>
          <w:rFonts w:asciiTheme="minorHAnsi" w:hAnsiTheme="minorHAnsi"/>
          <w:szCs w:val="22"/>
        </w:rPr>
      </w:pPr>
    </w:p>
    <w:p w14:paraId="723F1CF7" w14:textId="77777777" w:rsidR="00FC268F" w:rsidRPr="00ED325A" w:rsidRDefault="00FC268F" w:rsidP="00ED325A">
      <w:pPr>
        <w:ind w:firstLine="1134"/>
      </w:pPr>
    </w:p>
    <w:p w14:paraId="75D22010" w14:textId="5DA69125" w:rsidR="007777DC" w:rsidRDefault="007777DC" w:rsidP="00ED325A">
      <w:pPr>
        <w:pStyle w:val="Heading1"/>
      </w:pPr>
      <w:bookmarkStart w:id="12" w:name="_Toc70445455"/>
      <w:r>
        <w:t>Further Information</w:t>
      </w:r>
      <w:bookmarkEnd w:id="12"/>
    </w:p>
    <w:p w14:paraId="71125C9E" w14:textId="3B6C6542" w:rsidR="00BE4059" w:rsidRDefault="00BE4059" w:rsidP="001E351C">
      <w:pPr>
        <w:pStyle w:val="Heading2"/>
        <w:rPr>
          <w:lang w:eastAsia="en-GB"/>
        </w:rPr>
      </w:pPr>
      <w:bookmarkStart w:id="13" w:name="_Toc70445457"/>
      <w:r>
        <w:rPr>
          <w:lang w:eastAsia="en-GB"/>
        </w:rPr>
        <w:t>Diversity</w:t>
      </w:r>
      <w:bookmarkEnd w:id="13"/>
    </w:p>
    <w:p w14:paraId="48756599" w14:textId="77777777" w:rsidR="006E0BC9" w:rsidRPr="006E0BC9" w:rsidRDefault="006E0BC9" w:rsidP="006E0BC9">
      <w:pPr>
        <w:pStyle w:val="BodyText"/>
        <w:rPr>
          <w:lang w:eastAsia="en-GB"/>
        </w:rPr>
      </w:pPr>
    </w:p>
    <w:p w14:paraId="16C629CF" w14:textId="78ED055D" w:rsidR="00D9537D" w:rsidRPr="00C53FA0" w:rsidRDefault="00D9537D" w:rsidP="00D9537D">
      <w:pPr>
        <w:pStyle w:val="BodyText"/>
        <w:spacing w:after="240" w:line="240" w:lineRule="auto"/>
        <w:ind w:left="1134"/>
        <w:jc w:val="both"/>
        <w:rPr>
          <w:rFonts w:asciiTheme="minorHAnsi" w:hAnsiTheme="minorHAnsi" w:cs="Arial"/>
          <w:color w:val="000000"/>
          <w:szCs w:val="22"/>
          <w:lang w:eastAsia="en-GB"/>
        </w:rPr>
      </w:pPr>
      <w:r w:rsidRPr="00C53FA0">
        <w:rPr>
          <w:rFonts w:asciiTheme="minorHAnsi" w:hAnsiTheme="minorHAnsi" w:cs="Arial"/>
          <w:color w:val="000000"/>
          <w:szCs w:val="22"/>
          <w:lang w:eastAsia="en-GB"/>
        </w:rPr>
        <w:t>The Equality Act 2010 legally protects people from discrimination in the workplace and in wider society. DWP is committed to implementing the Act in all recruitment and selection activity.</w:t>
      </w:r>
    </w:p>
    <w:p w14:paraId="4B3E956F" w14:textId="2C5397BF" w:rsidR="00D9537D" w:rsidRPr="00C53FA0" w:rsidRDefault="00D9537D" w:rsidP="00D9537D">
      <w:pPr>
        <w:pStyle w:val="BodyText"/>
        <w:spacing w:after="240" w:line="240" w:lineRule="auto"/>
        <w:ind w:left="1134"/>
        <w:jc w:val="both"/>
        <w:rPr>
          <w:rFonts w:asciiTheme="minorHAnsi" w:hAnsiTheme="minorHAnsi" w:cs="Arial"/>
          <w:color w:val="000000"/>
          <w:szCs w:val="22"/>
          <w:lang w:eastAsia="en-GB"/>
        </w:rPr>
      </w:pPr>
      <w:r w:rsidRPr="00C53FA0">
        <w:rPr>
          <w:rFonts w:asciiTheme="minorHAnsi" w:hAnsiTheme="minorHAnsi" w:cs="Arial"/>
          <w:color w:val="000000"/>
          <w:szCs w:val="22"/>
          <w:lang w:eastAsia="en-GB"/>
        </w:rPr>
        <w:t>HSE is committed to providing services which embrace and value diversity and promote equality of opportunity. Our goal is to ensure that these commitments, reinforced by our Values, are embedded in our day-to-day working practices with all our customers, colleagues and partners.  We do not discriminate on the basis of age, disability, gender, marital status, sexual orientation, religion or belief, race, colour, nationality, ethnic or national origin, or (in Northern Ireland) community background, working pattern, employment status, gender identity (transgender), caring responsibility, trade union membership.</w:t>
      </w:r>
    </w:p>
    <w:p w14:paraId="0E5AFFF2" w14:textId="77777777" w:rsidR="00D9537D" w:rsidRPr="006E0BC9" w:rsidRDefault="00D9537D" w:rsidP="00D9537D">
      <w:pPr>
        <w:pStyle w:val="BodyText"/>
        <w:spacing w:after="240" w:line="240" w:lineRule="auto"/>
        <w:ind w:left="1134"/>
        <w:jc w:val="both"/>
        <w:rPr>
          <w:rFonts w:asciiTheme="minorHAnsi" w:hAnsiTheme="minorHAnsi" w:cs="Arial"/>
          <w:b/>
          <w:bCs/>
          <w:color w:val="C00000"/>
          <w:szCs w:val="22"/>
          <w:lang w:eastAsia="en-GB"/>
        </w:rPr>
      </w:pPr>
      <w:r w:rsidRPr="006E0BC9">
        <w:rPr>
          <w:rFonts w:asciiTheme="minorHAnsi" w:hAnsiTheme="minorHAnsi" w:cs="Arial"/>
          <w:b/>
          <w:bCs/>
          <w:color w:val="C00000"/>
          <w:szCs w:val="22"/>
          <w:lang w:eastAsia="en-GB"/>
        </w:rPr>
        <w:t>Disability Confident Scheme</w:t>
      </w:r>
    </w:p>
    <w:p w14:paraId="5419A6E7" w14:textId="77777777" w:rsidR="00D9537D" w:rsidRPr="00C53FA0" w:rsidRDefault="00D9537D" w:rsidP="00D9537D">
      <w:pPr>
        <w:pStyle w:val="BodyText"/>
        <w:spacing w:after="240" w:line="240" w:lineRule="auto"/>
        <w:ind w:left="1134"/>
        <w:rPr>
          <w:rFonts w:asciiTheme="minorHAnsi" w:hAnsiTheme="minorHAnsi" w:cs="Arial"/>
          <w:color w:val="000000"/>
          <w:szCs w:val="22"/>
          <w:lang w:eastAsia="en-GB"/>
        </w:rPr>
      </w:pPr>
      <w:r w:rsidRPr="00C53FA0">
        <w:rPr>
          <w:rFonts w:asciiTheme="minorHAnsi" w:hAnsiTheme="minorHAnsi" w:cs="Arial"/>
          <w:color w:val="000000"/>
          <w:szCs w:val="22"/>
          <w:lang w:eastAsia="en-GB"/>
        </w:rPr>
        <w:t xml:space="preserve">The Disability Confident scheme has replaced the Guaranteed Interview Scheme. DWP and its Arms-Length Bodies, are accredited users of the Disability Confident symbol, which signifies organisations that have a positive attitude towards applicants who have a disability. </w:t>
      </w:r>
    </w:p>
    <w:p w14:paraId="7724CA66" w14:textId="77777777" w:rsidR="00D9537D" w:rsidRPr="00C53FA0" w:rsidRDefault="00D9537D" w:rsidP="00D9537D">
      <w:pPr>
        <w:pStyle w:val="BodyText"/>
        <w:spacing w:after="240" w:line="240" w:lineRule="auto"/>
        <w:ind w:left="1134"/>
        <w:rPr>
          <w:rFonts w:asciiTheme="minorHAnsi" w:hAnsiTheme="minorHAnsi" w:cs="Arial"/>
          <w:color w:val="000000"/>
          <w:szCs w:val="22"/>
          <w:lang w:val="en-US" w:eastAsia="en-GB"/>
        </w:rPr>
      </w:pPr>
      <w:r w:rsidRPr="00C53FA0">
        <w:rPr>
          <w:rFonts w:asciiTheme="minorHAnsi" w:hAnsiTheme="minorHAnsi" w:cs="Arial"/>
          <w:color w:val="000000"/>
          <w:szCs w:val="22"/>
          <w:lang w:val="en-US" w:eastAsia="en-GB"/>
        </w:rPr>
        <w:t>All Disability Confident Employers will offer interviews to disabled candidates who meet the minimum requirements for a job or role. If you wish to apply for consideration under this scheme, please complete the declaration in the Diversity Monitoring Form provided. It is not necessary to state the nature of your disability.</w:t>
      </w:r>
    </w:p>
    <w:p w14:paraId="5975AD21" w14:textId="77777777" w:rsidR="00D9537D" w:rsidRPr="00C53FA0" w:rsidRDefault="00D9537D" w:rsidP="00D9537D">
      <w:pPr>
        <w:pStyle w:val="BodyText"/>
        <w:spacing w:after="240" w:line="240" w:lineRule="auto"/>
        <w:ind w:left="1134"/>
        <w:rPr>
          <w:rFonts w:asciiTheme="minorHAnsi" w:hAnsiTheme="minorHAnsi" w:cs="Arial"/>
          <w:color w:val="000000"/>
          <w:szCs w:val="22"/>
          <w:lang w:eastAsia="en-GB"/>
        </w:rPr>
      </w:pPr>
      <w:r w:rsidRPr="00C53FA0">
        <w:rPr>
          <w:rFonts w:asciiTheme="minorHAnsi" w:hAnsiTheme="minorHAnsi" w:cs="Arial"/>
          <w:color w:val="000000"/>
          <w:szCs w:val="22"/>
          <w:lang w:val="en-US" w:eastAsia="en-GB"/>
        </w:rPr>
        <w:t xml:space="preserve">Whether you choose to apply under the Disability Confident scheme or not, you can still ask us to make particular adjustments for you when attending an interview. You can also contact us if you want to discuss the criteria for the role or have questions regarding your application. </w:t>
      </w:r>
    </w:p>
    <w:p w14:paraId="70A9E00F" w14:textId="77777777" w:rsidR="00D9537D" w:rsidRPr="006E0BC9" w:rsidRDefault="00D9537D" w:rsidP="00D9537D">
      <w:pPr>
        <w:pStyle w:val="BodyText"/>
        <w:spacing w:after="240" w:line="240" w:lineRule="auto"/>
        <w:ind w:left="1134"/>
        <w:jc w:val="both"/>
        <w:rPr>
          <w:rFonts w:asciiTheme="minorHAnsi" w:hAnsiTheme="minorHAnsi" w:cs="Arial"/>
          <w:b/>
          <w:color w:val="C00000"/>
          <w:szCs w:val="22"/>
          <w:lang w:eastAsia="en-GB"/>
        </w:rPr>
      </w:pPr>
      <w:r w:rsidRPr="006E0BC9">
        <w:rPr>
          <w:rFonts w:asciiTheme="minorHAnsi" w:hAnsiTheme="minorHAnsi" w:cs="Arial"/>
          <w:b/>
          <w:color w:val="C00000"/>
          <w:szCs w:val="22"/>
          <w:lang w:eastAsia="en-GB"/>
        </w:rPr>
        <w:t>Reasonable Adjustments</w:t>
      </w:r>
    </w:p>
    <w:p w14:paraId="40058AD2" w14:textId="77777777" w:rsidR="00D9537D" w:rsidRPr="00C53FA0" w:rsidRDefault="00D9537D" w:rsidP="00D9537D">
      <w:pPr>
        <w:pStyle w:val="BodyText"/>
        <w:spacing w:after="240" w:line="240" w:lineRule="auto"/>
        <w:ind w:left="1134"/>
        <w:jc w:val="both"/>
        <w:rPr>
          <w:rFonts w:asciiTheme="minorHAnsi" w:hAnsiTheme="minorHAnsi" w:cs="Arial"/>
          <w:b/>
          <w:color w:val="000000"/>
          <w:szCs w:val="22"/>
          <w:lang w:eastAsia="en-GB"/>
        </w:rPr>
      </w:pPr>
      <w:bookmarkStart w:id="14" w:name="_Hlk73009745"/>
      <w:r w:rsidRPr="00C53FA0">
        <w:rPr>
          <w:rFonts w:asciiTheme="minorHAnsi" w:hAnsiTheme="minorHAnsi" w:cs="Arial"/>
          <w:color w:val="000000"/>
          <w:szCs w:val="22"/>
          <w:lang w:eastAsia="en-GB"/>
        </w:rPr>
        <w:t>If you have a disability and require reasonable adjustments to enable you to attend for interview, please advise us when you return your application.</w:t>
      </w:r>
    </w:p>
    <w:p w14:paraId="2FAB7F5E" w14:textId="005323F2" w:rsidR="00D9537D" w:rsidRPr="00C53FA0" w:rsidRDefault="00D9537D" w:rsidP="00D9537D">
      <w:pPr>
        <w:pStyle w:val="BodyText"/>
        <w:spacing w:after="240" w:line="240" w:lineRule="auto"/>
        <w:ind w:left="1134"/>
        <w:jc w:val="both"/>
        <w:rPr>
          <w:rFonts w:asciiTheme="minorHAnsi" w:hAnsiTheme="minorHAnsi" w:cs="Arial"/>
          <w:color w:val="000000"/>
          <w:szCs w:val="22"/>
          <w:lang w:eastAsia="en-GB"/>
        </w:rPr>
      </w:pPr>
      <w:r w:rsidRPr="00C53FA0">
        <w:rPr>
          <w:rFonts w:asciiTheme="minorHAnsi" w:hAnsiTheme="minorHAnsi" w:cs="Arial"/>
          <w:color w:val="000000"/>
          <w:szCs w:val="22"/>
          <w:lang w:eastAsia="en-GB"/>
        </w:rPr>
        <w:t xml:space="preserve">Please email your application to: </w:t>
      </w:r>
      <w:hyperlink r:id="rId31" w:history="1">
        <w:r w:rsidR="006E0BC9" w:rsidRPr="00907C82">
          <w:rPr>
            <w:rStyle w:val="Hyperlink"/>
            <w:rFonts w:asciiTheme="minorHAnsi" w:hAnsiTheme="minorHAnsi"/>
            <w:szCs w:val="22"/>
          </w:rPr>
          <w:t>dawn.hepworth@hse.gov.uk</w:t>
        </w:r>
      </w:hyperlink>
      <w:r w:rsidR="006E0BC9">
        <w:rPr>
          <w:rFonts w:asciiTheme="minorHAnsi" w:hAnsiTheme="minorHAnsi"/>
          <w:szCs w:val="22"/>
        </w:rPr>
        <w:t>.</w:t>
      </w:r>
    </w:p>
    <w:p w14:paraId="5585EF2A" w14:textId="12F26FDD" w:rsidR="00BE4059" w:rsidRDefault="00BE4059" w:rsidP="00FF6F5E">
      <w:pPr>
        <w:pStyle w:val="Heading2"/>
        <w:rPr>
          <w:lang w:eastAsia="en-GB"/>
        </w:rPr>
      </w:pPr>
      <w:bookmarkStart w:id="15" w:name="_Toc70445458"/>
      <w:r>
        <w:rPr>
          <w:lang w:eastAsia="en-GB"/>
        </w:rPr>
        <w:t>Eligibility</w:t>
      </w:r>
      <w:bookmarkEnd w:id="15"/>
    </w:p>
    <w:p w14:paraId="49E730C7" w14:textId="77777777" w:rsidR="006E0BC9" w:rsidRDefault="00FF6F5E" w:rsidP="006E0BC9">
      <w:pPr>
        <w:pStyle w:val="BodyText"/>
        <w:rPr>
          <w:lang w:eastAsia="en-GB"/>
        </w:rPr>
      </w:pPr>
      <w:r>
        <w:rPr>
          <w:lang w:eastAsia="en-GB"/>
        </w:rPr>
        <w:tab/>
      </w:r>
      <w:r>
        <w:rPr>
          <w:lang w:eastAsia="en-GB"/>
        </w:rPr>
        <w:tab/>
      </w:r>
    </w:p>
    <w:p w14:paraId="0C5E5334" w14:textId="181071B7" w:rsidR="006E0BC9" w:rsidRPr="006E0BC9" w:rsidRDefault="006E0BC9" w:rsidP="006E0BC9">
      <w:pPr>
        <w:pStyle w:val="BodyText"/>
        <w:spacing w:line="240" w:lineRule="auto"/>
        <w:ind w:left="1134"/>
        <w:rPr>
          <w:rFonts w:asciiTheme="minorHAnsi" w:hAnsiTheme="minorHAnsi"/>
          <w:lang w:eastAsia="en-GB"/>
        </w:rPr>
      </w:pPr>
      <w:r w:rsidRPr="006E0BC9">
        <w:rPr>
          <w:rFonts w:asciiTheme="minorHAnsi" w:hAnsiTheme="minorHAnsi"/>
          <w:lang w:eastAsia="en-GB"/>
        </w:rPr>
        <w:t>job is broadly open to the following groups:</w:t>
      </w:r>
    </w:p>
    <w:p w14:paraId="19AA9EC6" w14:textId="77777777" w:rsidR="006E0BC9" w:rsidRPr="006E0BC9" w:rsidRDefault="006E0BC9" w:rsidP="006E0BC9">
      <w:pPr>
        <w:pStyle w:val="BodyText"/>
        <w:spacing w:line="240" w:lineRule="auto"/>
        <w:ind w:left="1134"/>
        <w:rPr>
          <w:rFonts w:asciiTheme="minorHAnsi" w:hAnsiTheme="minorHAnsi"/>
          <w:lang w:eastAsia="en-GB"/>
        </w:rPr>
      </w:pPr>
    </w:p>
    <w:p w14:paraId="4199E434" w14:textId="77777777" w:rsidR="006E0BC9" w:rsidRPr="006E0BC9" w:rsidRDefault="006E0BC9" w:rsidP="006E0BC9">
      <w:pPr>
        <w:pStyle w:val="BodyText"/>
        <w:spacing w:line="240" w:lineRule="auto"/>
        <w:ind w:left="1134"/>
        <w:rPr>
          <w:rFonts w:asciiTheme="minorHAnsi" w:hAnsiTheme="minorHAnsi"/>
          <w:lang w:eastAsia="en-GB"/>
        </w:rPr>
      </w:pPr>
    </w:p>
    <w:p w14:paraId="47D4634D" w14:textId="77777777" w:rsidR="006E0BC9" w:rsidRPr="006E0BC9" w:rsidRDefault="006E0BC9" w:rsidP="006E0BC9">
      <w:pPr>
        <w:pStyle w:val="BodyText"/>
        <w:spacing w:line="240" w:lineRule="auto"/>
        <w:ind w:left="1134"/>
        <w:rPr>
          <w:rFonts w:asciiTheme="minorHAnsi" w:hAnsiTheme="minorHAnsi"/>
          <w:lang w:eastAsia="en-GB"/>
        </w:rPr>
      </w:pPr>
      <w:r w:rsidRPr="006E0BC9">
        <w:rPr>
          <w:rFonts w:asciiTheme="minorHAnsi" w:hAnsiTheme="minorHAnsi"/>
          <w:lang w:eastAsia="en-GB"/>
        </w:rPr>
        <w:tab/>
      </w:r>
    </w:p>
    <w:p w14:paraId="39F25498" w14:textId="77777777" w:rsidR="006E0BC9" w:rsidRPr="006E0BC9" w:rsidRDefault="006E0BC9" w:rsidP="00744767">
      <w:pPr>
        <w:pStyle w:val="BodyText"/>
        <w:numPr>
          <w:ilvl w:val="0"/>
          <w:numId w:val="30"/>
        </w:numPr>
        <w:spacing w:line="240" w:lineRule="auto"/>
        <w:ind w:left="1560" w:hanging="426"/>
        <w:rPr>
          <w:rFonts w:asciiTheme="minorHAnsi" w:hAnsiTheme="minorHAnsi"/>
          <w:lang w:eastAsia="en-GB"/>
        </w:rPr>
      </w:pPr>
      <w:r w:rsidRPr="006E0BC9">
        <w:rPr>
          <w:rFonts w:asciiTheme="minorHAnsi" w:hAnsiTheme="minorHAnsi"/>
          <w:lang w:eastAsia="en-GB"/>
        </w:rPr>
        <w:t>UK nationals</w:t>
      </w:r>
    </w:p>
    <w:p w14:paraId="20A419F8" w14:textId="0E47B09A" w:rsidR="006E0BC9" w:rsidRPr="006E0BC9" w:rsidRDefault="006E0BC9" w:rsidP="00744767">
      <w:pPr>
        <w:pStyle w:val="BodyText"/>
        <w:numPr>
          <w:ilvl w:val="0"/>
          <w:numId w:val="30"/>
        </w:numPr>
        <w:spacing w:line="240" w:lineRule="auto"/>
        <w:ind w:left="1560" w:hanging="426"/>
        <w:rPr>
          <w:rFonts w:asciiTheme="minorHAnsi" w:hAnsiTheme="minorHAnsi"/>
          <w:lang w:eastAsia="en-GB"/>
        </w:rPr>
      </w:pPr>
      <w:r w:rsidRPr="006E0BC9">
        <w:rPr>
          <w:rFonts w:asciiTheme="minorHAnsi" w:hAnsiTheme="minorHAnsi"/>
          <w:lang w:eastAsia="en-GB"/>
        </w:rPr>
        <w:t>nationals of Commonwealth countries who have the right to work in the UK</w:t>
      </w:r>
    </w:p>
    <w:p w14:paraId="52851543" w14:textId="45C78234" w:rsidR="006E0BC9" w:rsidRPr="006E0BC9" w:rsidRDefault="006E0BC9" w:rsidP="00744767">
      <w:pPr>
        <w:pStyle w:val="BodyText"/>
        <w:numPr>
          <w:ilvl w:val="0"/>
          <w:numId w:val="30"/>
        </w:numPr>
        <w:spacing w:line="240" w:lineRule="auto"/>
        <w:ind w:left="1560" w:hanging="426"/>
        <w:rPr>
          <w:rFonts w:asciiTheme="minorHAnsi" w:hAnsiTheme="minorHAnsi"/>
          <w:lang w:eastAsia="en-GB"/>
        </w:rPr>
      </w:pPr>
      <w:r w:rsidRPr="006E0BC9">
        <w:rPr>
          <w:rFonts w:asciiTheme="minorHAnsi" w:hAnsiTheme="minorHAnsi"/>
          <w:lang w:eastAsia="en-GB"/>
        </w:rPr>
        <w:t>nationals of the Republic of Ireland</w:t>
      </w:r>
    </w:p>
    <w:p w14:paraId="568D80D5" w14:textId="59BF6B4C" w:rsidR="006E0BC9" w:rsidRPr="006E0BC9" w:rsidRDefault="006E0BC9" w:rsidP="00744767">
      <w:pPr>
        <w:pStyle w:val="BodyText"/>
        <w:numPr>
          <w:ilvl w:val="0"/>
          <w:numId w:val="30"/>
        </w:numPr>
        <w:spacing w:line="240" w:lineRule="auto"/>
        <w:ind w:left="1560" w:hanging="426"/>
        <w:rPr>
          <w:rFonts w:asciiTheme="minorHAnsi" w:hAnsiTheme="minorHAnsi"/>
          <w:lang w:eastAsia="en-GB"/>
        </w:rPr>
      </w:pPr>
      <w:r w:rsidRPr="006E0BC9">
        <w:rPr>
          <w:rFonts w:asciiTheme="minorHAnsi" w:hAnsiTheme="minorHAnsi"/>
          <w:lang w:eastAsia="en-GB"/>
        </w:rPr>
        <w:t>nationals from the EU, EEA or Switzerland with (or eligible for) status under the European Union Settlement Scheme (EUSS)</w:t>
      </w:r>
    </w:p>
    <w:p w14:paraId="0D944EE3" w14:textId="5CC6AE2D" w:rsidR="006E0BC9" w:rsidRPr="006E0BC9" w:rsidRDefault="006E0BC9" w:rsidP="00744767">
      <w:pPr>
        <w:pStyle w:val="BodyText"/>
        <w:numPr>
          <w:ilvl w:val="0"/>
          <w:numId w:val="30"/>
        </w:numPr>
        <w:spacing w:line="240" w:lineRule="auto"/>
        <w:ind w:left="1560" w:hanging="426"/>
        <w:rPr>
          <w:rFonts w:asciiTheme="minorHAnsi" w:hAnsiTheme="minorHAnsi"/>
          <w:lang w:eastAsia="en-GB"/>
        </w:rPr>
      </w:pPr>
      <w:r w:rsidRPr="006E0BC9">
        <w:rPr>
          <w:rFonts w:asciiTheme="minorHAnsi" w:hAnsiTheme="minorHAnsi"/>
          <w:lang w:eastAsia="en-GB"/>
        </w:rPr>
        <w:t>relevant EU, EEA, Swiss or Turkish nationals working in the Civil Service</w:t>
      </w:r>
    </w:p>
    <w:p w14:paraId="0DA31656" w14:textId="7EFBA784" w:rsidR="006E0BC9" w:rsidRPr="006E0BC9" w:rsidRDefault="006E0BC9" w:rsidP="00744767">
      <w:pPr>
        <w:pStyle w:val="BodyText"/>
        <w:numPr>
          <w:ilvl w:val="0"/>
          <w:numId w:val="30"/>
        </w:numPr>
        <w:spacing w:line="240" w:lineRule="auto"/>
        <w:ind w:left="1560" w:hanging="426"/>
        <w:rPr>
          <w:rFonts w:asciiTheme="minorHAnsi" w:hAnsiTheme="minorHAnsi"/>
          <w:lang w:eastAsia="en-GB"/>
        </w:rPr>
      </w:pPr>
      <w:r w:rsidRPr="006E0BC9">
        <w:rPr>
          <w:rFonts w:asciiTheme="minorHAnsi" w:hAnsiTheme="minorHAnsi"/>
          <w:lang w:eastAsia="en-GB"/>
        </w:rPr>
        <w:t>relevant EU, EEA, Swiss or Turkish nationals who have built up the right to work in the Civil Service</w:t>
      </w:r>
    </w:p>
    <w:p w14:paraId="2BF7A487" w14:textId="66055CDC" w:rsidR="00BE4059" w:rsidRDefault="006E0BC9" w:rsidP="00744767">
      <w:pPr>
        <w:pStyle w:val="BodyText"/>
        <w:numPr>
          <w:ilvl w:val="0"/>
          <w:numId w:val="30"/>
        </w:numPr>
        <w:spacing w:line="240" w:lineRule="auto"/>
        <w:ind w:left="1560" w:hanging="426"/>
        <w:rPr>
          <w:rFonts w:asciiTheme="minorHAnsi" w:hAnsiTheme="minorHAnsi"/>
          <w:lang w:eastAsia="en-GB"/>
        </w:rPr>
      </w:pPr>
      <w:r w:rsidRPr="006E0BC9">
        <w:rPr>
          <w:rFonts w:asciiTheme="minorHAnsi" w:hAnsiTheme="minorHAnsi"/>
          <w:lang w:eastAsia="en-GB"/>
        </w:rPr>
        <w:t>certain family members of the relevant EU, EEA, Swiss or Turkish nationals</w:t>
      </w:r>
      <w:r w:rsidR="009A1EB5">
        <w:rPr>
          <w:rFonts w:asciiTheme="minorHAnsi" w:hAnsiTheme="minorHAnsi"/>
          <w:lang w:eastAsia="en-GB"/>
        </w:rPr>
        <w:t>.</w:t>
      </w:r>
    </w:p>
    <w:p w14:paraId="4146B99B" w14:textId="77777777" w:rsidR="006E0BC9" w:rsidRPr="009D6A4F" w:rsidRDefault="006E0BC9" w:rsidP="009D6A4F">
      <w:pPr>
        <w:pStyle w:val="BodyText"/>
        <w:rPr>
          <w:rFonts w:asciiTheme="minorHAnsi" w:hAnsiTheme="minorHAnsi"/>
          <w:lang w:eastAsia="en-GB"/>
        </w:rPr>
      </w:pPr>
    </w:p>
    <w:p w14:paraId="40645040" w14:textId="1731D48F" w:rsidR="009D6A4F" w:rsidRDefault="00BE4059" w:rsidP="009D6A4F">
      <w:pPr>
        <w:pStyle w:val="Heading2"/>
        <w:rPr>
          <w:lang w:eastAsia="en-GB"/>
        </w:rPr>
      </w:pPr>
      <w:bookmarkStart w:id="16" w:name="_Toc70445459"/>
      <w:r>
        <w:rPr>
          <w:lang w:eastAsia="en-GB"/>
        </w:rPr>
        <w:t>Contact Details for Que</w:t>
      </w:r>
      <w:r w:rsidR="00FF6F5E">
        <w:rPr>
          <w:lang w:eastAsia="en-GB"/>
        </w:rPr>
        <w:t>ri</w:t>
      </w:r>
      <w:r>
        <w:rPr>
          <w:lang w:eastAsia="en-GB"/>
        </w:rPr>
        <w:t>es</w:t>
      </w:r>
      <w:bookmarkEnd w:id="16"/>
    </w:p>
    <w:p w14:paraId="13DEABE5" w14:textId="10969A2A" w:rsidR="009D6A4F" w:rsidRDefault="009D6A4F" w:rsidP="009D6A4F">
      <w:pPr>
        <w:ind w:left="1134"/>
        <w:rPr>
          <w:rFonts w:asciiTheme="minorHAnsi" w:hAnsiTheme="minorHAnsi"/>
          <w:lang w:eastAsia="en-GB"/>
        </w:rPr>
      </w:pPr>
      <w:r w:rsidRPr="009D6A4F">
        <w:rPr>
          <w:rFonts w:asciiTheme="minorHAnsi" w:hAnsiTheme="minorHAnsi"/>
        </w:rPr>
        <w:br/>
        <w:t>If you have any questions relating to the role, application process or progress of your application please contact</w:t>
      </w:r>
      <w:r w:rsidRPr="009D6A4F">
        <w:rPr>
          <w:rFonts w:asciiTheme="minorHAnsi" w:hAnsiTheme="minorHAnsi"/>
          <w:lang w:eastAsia="en-GB"/>
        </w:rPr>
        <w:t>:</w:t>
      </w:r>
    </w:p>
    <w:bookmarkEnd w:id="14"/>
    <w:p w14:paraId="48FD4ACA" w14:textId="77777777" w:rsidR="009D6A4F" w:rsidRPr="009D6A4F" w:rsidRDefault="009D6A4F" w:rsidP="009D6A4F">
      <w:pPr>
        <w:ind w:left="1134"/>
        <w:rPr>
          <w:rFonts w:asciiTheme="minorHAnsi" w:hAnsiTheme="minorHAnsi"/>
          <w:lang w:eastAsia="en-GB"/>
        </w:rPr>
      </w:pPr>
    </w:p>
    <w:p w14:paraId="13CE81DD" w14:textId="0F4FA048" w:rsidR="00BE4059" w:rsidRPr="00C53FA0" w:rsidRDefault="009D6A4F" w:rsidP="009D6A4F">
      <w:pPr>
        <w:ind w:left="1134"/>
        <w:rPr>
          <w:rFonts w:asciiTheme="minorHAnsi" w:hAnsiTheme="minorHAnsi"/>
          <w:lang w:eastAsia="en-GB"/>
        </w:rPr>
      </w:pPr>
      <w:r w:rsidRPr="00C53FA0">
        <w:rPr>
          <w:rFonts w:asciiTheme="minorHAnsi" w:hAnsiTheme="minorHAnsi"/>
          <w:lang w:eastAsia="en-GB"/>
        </w:rPr>
        <w:t>Name:</w:t>
      </w:r>
      <w:r w:rsidR="001E351C" w:rsidRPr="00C53FA0">
        <w:rPr>
          <w:rFonts w:asciiTheme="minorHAnsi" w:hAnsiTheme="minorHAnsi"/>
          <w:lang w:eastAsia="en-GB"/>
        </w:rPr>
        <w:t xml:space="preserve"> David Murray, Director of Finance and Performance</w:t>
      </w:r>
      <w:r w:rsidRPr="00C53FA0">
        <w:rPr>
          <w:rFonts w:asciiTheme="minorHAnsi" w:hAnsiTheme="minorHAnsi"/>
          <w:lang w:eastAsia="en-GB"/>
        </w:rPr>
        <w:br/>
        <w:t>Telephone:</w:t>
      </w:r>
      <w:r w:rsidR="001E351C" w:rsidRPr="00C53FA0">
        <w:rPr>
          <w:rFonts w:asciiTheme="minorHAnsi" w:hAnsiTheme="minorHAnsi"/>
          <w:lang w:eastAsia="en-GB"/>
        </w:rPr>
        <w:t xml:space="preserve"> 0203 028 4499</w:t>
      </w:r>
      <w:r w:rsidRPr="00C53FA0">
        <w:rPr>
          <w:rFonts w:asciiTheme="minorHAnsi" w:hAnsiTheme="minorHAnsi"/>
          <w:lang w:eastAsia="en-GB"/>
        </w:rPr>
        <w:br/>
        <w:t xml:space="preserve">Email:  </w:t>
      </w:r>
      <w:r w:rsidR="001E351C" w:rsidRPr="00C53FA0">
        <w:rPr>
          <w:rFonts w:asciiTheme="minorHAnsi" w:hAnsiTheme="minorHAnsi"/>
          <w:lang w:eastAsia="en-GB"/>
        </w:rPr>
        <w:t>david.murray@hse.gov.uk</w:t>
      </w:r>
    </w:p>
    <w:p w14:paraId="4C0B4C00" w14:textId="686F7A7C" w:rsidR="00BE4059" w:rsidRPr="009D6A4F" w:rsidRDefault="00BE4059" w:rsidP="009D6A4F">
      <w:pPr>
        <w:rPr>
          <w:rFonts w:asciiTheme="minorHAnsi" w:hAnsiTheme="minorHAnsi" w:cs="Arial"/>
          <w:color w:val="C00000"/>
          <w:szCs w:val="22"/>
          <w:lang w:eastAsia="en-GB"/>
        </w:rPr>
      </w:pPr>
    </w:p>
    <w:p w14:paraId="08FD270F" w14:textId="36A862E3" w:rsidR="00BE4059" w:rsidRDefault="00BE4059" w:rsidP="00FF6F5E">
      <w:pPr>
        <w:pStyle w:val="Heading2"/>
        <w:rPr>
          <w:lang w:eastAsia="en-GB"/>
        </w:rPr>
      </w:pPr>
      <w:bookmarkStart w:id="17" w:name="_Toc70445461"/>
      <w:r>
        <w:rPr>
          <w:lang w:eastAsia="en-GB"/>
        </w:rPr>
        <w:t>Complaints</w:t>
      </w:r>
      <w:bookmarkEnd w:id="17"/>
      <w:r w:rsidR="009D6A4F">
        <w:rPr>
          <w:lang w:eastAsia="en-GB"/>
        </w:rPr>
        <w:br/>
      </w:r>
    </w:p>
    <w:p w14:paraId="75B689B9" w14:textId="77777777" w:rsidR="006E0BC9" w:rsidRPr="006E0BC9" w:rsidRDefault="006E0BC9" w:rsidP="006E0BC9">
      <w:pPr>
        <w:pStyle w:val="BodyText"/>
        <w:ind w:left="1134"/>
        <w:rPr>
          <w:rFonts w:asciiTheme="minorHAnsi" w:hAnsiTheme="minorHAnsi"/>
          <w:lang w:eastAsia="en-GB"/>
        </w:rPr>
      </w:pPr>
      <w:r w:rsidRPr="006E0BC9">
        <w:rPr>
          <w:rFonts w:asciiTheme="minorHAnsi" w:hAnsiTheme="minorHAnsi"/>
          <w:lang w:eastAsia="en-GB"/>
        </w:rPr>
        <w:t>The Civil Service Code sets out the standards of behaviour expected of civil servants.</w:t>
      </w:r>
    </w:p>
    <w:p w14:paraId="6B754CA6" w14:textId="77777777" w:rsidR="006E0BC9" w:rsidRPr="006E0BC9" w:rsidRDefault="006E0BC9" w:rsidP="006E0BC9">
      <w:pPr>
        <w:pStyle w:val="BodyText"/>
        <w:ind w:left="1134"/>
        <w:rPr>
          <w:rFonts w:asciiTheme="minorHAnsi" w:hAnsiTheme="minorHAnsi"/>
          <w:lang w:eastAsia="en-GB"/>
        </w:rPr>
      </w:pPr>
      <w:r w:rsidRPr="006E0BC9">
        <w:rPr>
          <w:rFonts w:asciiTheme="minorHAnsi" w:hAnsiTheme="minorHAnsi"/>
          <w:lang w:eastAsia="en-GB"/>
        </w:rPr>
        <w:t>We recruit by merit on the basis of fair and open competition, as outlined in the Civil Service Commission's recruitment principles.</w:t>
      </w:r>
    </w:p>
    <w:p w14:paraId="3E7D90D8" w14:textId="77777777" w:rsidR="006E0BC9" w:rsidRPr="006E0BC9" w:rsidRDefault="006E0BC9" w:rsidP="006E0BC9">
      <w:pPr>
        <w:pStyle w:val="BodyText"/>
        <w:ind w:left="1134"/>
        <w:rPr>
          <w:rFonts w:asciiTheme="minorHAnsi" w:hAnsiTheme="minorHAnsi"/>
          <w:lang w:eastAsia="en-GB"/>
        </w:rPr>
      </w:pPr>
      <w:r w:rsidRPr="006E0BC9">
        <w:rPr>
          <w:rFonts w:asciiTheme="minorHAnsi" w:hAnsiTheme="minorHAnsi"/>
          <w:lang w:eastAsia="en-GB"/>
        </w:rPr>
        <w:t>The Civil Service embraces diversity and promotes equal opportunities. As such, we run a Disability Confident Scheme (DCS) for candidates with disabilities who meet the minimum selection criteria.</w:t>
      </w:r>
    </w:p>
    <w:p w14:paraId="669A1C22" w14:textId="77777777" w:rsidR="006E0BC9" w:rsidRPr="006E0BC9" w:rsidRDefault="006E0BC9" w:rsidP="006E0BC9">
      <w:pPr>
        <w:pStyle w:val="BodyText"/>
        <w:ind w:left="1134"/>
        <w:rPr>
          <w:rFonts w:asciiTheme="minorHAnsi" w:hAnsiTheme="minorHAnsi"/>
          <w:lang w:eastAsia="en-GB"/>
        </w:rPr>
      </w:pPr>
      <w:r w:rsidRPr="006E0BC9">
        <w:rPr>
          <w:rFonts w:asciiTheme="minorHAnsi" w:hAnsiTheme="minorHAnsi"/>
          <w:lang w:eastAsia="en-GB"/>
        </w:rPr>
        <w:t>If you believe that Civil Service Commission principles of selection for appointment on merit on the basis of Fair and Open competition have not been met you can raise a complaint by emailing: HR.Resourcing-Team@hse.gov.uk or by writing to HSE at the following address: HSE Resourcing Team, 2.3 Redgrave Court, Merton Road, Bootle, Merseyside, L20 7HS. If you are not satisfied with the response you receive from the Department, you can contact Civil Service commissioners: https://civilservicecommission.independent.gov.uk/code/civilservicecodecomplaints/</w:t>
      </w:r>
    </w:p>
    <w:p w14:paraId="41362502" w14:textId="77777777" w:rsidR="006E0BC9" w:rsidRPr="006E0BC9" w:rsidRDefault="006E0BC9" w:rsidP="006E0BC9">
      <w:pPr>
        <w:pStyle w:val="BodyText"/>
        <w:ind w:left="539" w:firstLine="595"/>
        <w:rPr>
          <w:rFonts w:asciiTheme="minorHAnsi" w:hAnsiTheme="minorHAnsi"/>
          <w:lang w:eastAsia="en-GB"/>
        </w:rPr>
      </w:pPr>
    </w:p>
    <w:p w14:paraId="5536A3B4" w14:textId="77777777" w:rsidR="006E0BC9" w:rsidRPr="006E0BC9" w:rsidRDefault="006E0BC9" w:rsidP="006E0BC9">
      <w:pPr>
        <w:pStyle w:val="BodyText"/>
        <w:ind w:left="539" w:firstLine="595"/>
        <w:rPr>
          <w:rFonts w:asciiTheme="minorHAnsi" w:hAnsiTheme="minorHAnsi"/>
          <w:lang w:eastAsia="en-GB"/>
        </w:rPr>
      </w:pPr>
    </w:p>
    <w:p w14:paraId="3335800F" w14:textId="267E93F8" w:rsidR="009D6A4F" w:rsidRDefault="009D6A4F" w:rsidP="009D6A4F">
      <w:pPr>
        <w:pStyle w:val="BodyText"/>
        <w:ind w:left="539" w:firstLine="595"/>
        <w:rPr>
          <w:rFonts w:asciiTheme="minorHAnsi" w:hAnsiTheme="minorHAnsi"/>
          <w:lang w:eastAsia="en-GB"/>
        </w:rPr>
      </w:pPr>
    </w:p>
    <w:p w14:paraId="7968BAC7" w14:textId="77777777" w:rsidR="009D6A4F" w:rsidRDefault="009D6A4F" w:rsidP="009D6A4F">
      <w:pPr>
        <w:pStyle w:val="BodyText"/>
        <w:rPr>
          <w:rFonts w:asciiTheme="minorHAnsi" w:hAnsiTheme="minorHAnsi"/>
          <w:lang w:eastAsia="en-GB"/>
        </w:rPr>
        <w:sectPr w:rsidR="009D6A4F">
          <w:type w:val="continuous"/>
          <w:pgSz w:w="11906" w:h="16838"/>
          <w:pgMar w:top="471" w:right="703" w:bottom="533" w:left="703" w:header="420" w:footer="533" w:gutter="0"/>
          <w:cols w:space="720"/>
          <w:titlePg/>
        </w:sectPr>
      </w:pPr>
    </w:p>
    <w:p w14:paraId="487A983D" w14:textId="77777777" w:rsidR="00820FD8" w:rsidRPr="00820FD8" w:rsidRDefault="00820FD8" w:rsidP="00820FD8">
      <w:pPr>
        <w:spacing w:before="120" w:line="240" w:lineRule="auto"/>
        <w:jc w:val="center"/>
        <w:rPr>
          <w:rFonts w:cs="Arial"/>
          <w:b/>
          <w:szCs w:val="22"/>
          <w:lang w:val="en"/>
        </w:rPr>
      </w:pPr>
      <w:r w:rsidRPr="00820FD8">
        <w:rPr>
          <w:rFonts w:cs="Arial"/>
          <w:b/>
          <w:szCs w:val="22"/>
          <w:lang w:val="en"/>
        </w:rPr>
        <w:lastRenderedPageBreak/>
        <w:t>Health and Safety Executive</w:t>
      </w:r>
    </w:p>
    <w:p w14:paraId="222F2E22" w14:textId="77777777" w:rsidR="00820FD8" w:rsidRPr="00820FD8" w:rsidRDefault="00820FD8" w:rsidP="00820FD8">
      <w:pPr>
        <w:spacing w:before="120" w:line="240" w:lineRule="auto"/>
        <w:jc w:val="center"/>
        <w:rPr>
          <w:rFonts w:cs="Arial"/>
          <w:b/>
          <w:szCs w:val="22"/>
          <w:lang w:val="en"/>
        </w:rPr>
      </w:pPr>
      <w:r w:rsidRPr="00820FD8">
        <w:rPr>
          <w:rFonts w:cs="Arial"/>
          <w:b/>
          <w:szCs w:val="22"/>
          <w:lang w:val="en"/>
        </w:rPr>
        <w:t>Audit and Risk Assurance Committee</w:t>
      </w:r>
    </w:p>
    <w:p w14:paraId="07099D41" w14:textId="77777777" w:rsidR="00820FD8" w:rsidRPr="00820FD8" w:rsidRDefault="00820FD8" w:rsidP="00820FD8">
      <w:pPr>
        <w:spacing w:before="120" w:line="240" w:lineRule="auto"/>
        <w:jc w:val="center"/>
        <w:rPr>
          <w:rFonts w:cs="Arial"/>
          <w:b/>
          <w:szCs w:val="22"/>
          <w:lang w:val="en"/>
        </w:rPr>
      </w:pPr>
      <w:r w:rsidRPr="00820FD8">
        <w:rPr>
          <w:rFonts w:cs="Arial"/>
          <w:b/>
          <w:szCs w:val="22"/>
          <w:lang w:val="en"/>
        </w:rPr>
        <w:t>Terms of Reference</w:t>
      </w:r>
    </w:p>
    <w:p w14:paraId="16E2845B" w14:textId="77777777" w:rsidR="00820FD8" w:rsidRPr="00820FD8" w:rsidRDefault="00820FD8" w:rsidP="00820FD8">
      <w:pPr>
        <w:spacing w:before="120" w:line="240" w:lineRule="auto"/>
        <w:rPr>
          <w:rFonts w:cs="Arial"/>
          <w:szCs w:val="22"/>
          <w:lang w:val="en"/>
        </w:rPr>
      </w:pPr>
    </w:p>
    <w:p w14:paraId="743F7A36" w14:textId="2A20616C" w:rsidR="000C5437" w:rsidRPr="000C5437" w:rsidRDefault="000C5437" w:rsidP="00744767">
      <w:pPr>
        <w:pStyle w:val="ListParagraph"/>
        <w:numPr>
          <w:ilvl w:val="0"/>
          <w:numId w:val="24"/>
        </w:numPr>
        <w:spacing w:before="120" w:after="120" w:line="240" w:lineRule="auto"/>
        <w:ind w:left="567" w:hanging="567"/>
        <w:contextualSpacing w:val="0"/>
        <w:rPr>
          <w:rFonts w:cs="Arial"/>
          <w:szCs w:val="22"/>
        </w:rPr>
      </w:pPr>
      <w:r w:rsidRPr="000C5437">
        <w:rPr>
          <w:rFonts w:cs="Arial"/>
          <w:szCs w:val="22"/>
        </w:rPr>
        <w:t>The Audit and Risk Assurance Committee (the Committee) has been established as a committee of the Board of the Health and Safety Executive (HSE) (the Board)</w:t>
      </w:r>
    </w:p>
    <w:p w14:paraId="424059F0" w14:textId="77777777" w:rsidR="000C5437" w:rsidRPr="000C5437" w:rsidRDefault="000C5437" w:rsidP="000C5437">
      <w:pPr>
        <w:spacing w:before="120" w:after="120" w:line="240" w:lineRule="auto"/>
        <w:ind w:left="567" w:hanging="567"/>
        <w:rPr>
          <w:rFonts w:cs="Arial"/>
          <w:b/>
          <w:bCs/>
          <w:szCs w:val="22"/>
          <w:u w:val="single"/>
        </w:rPr>
      </w:pPr>
      <w:r w:rsidRPr="000C5437">
        <w:rPr>
          <w:rFonts w:cs="Arial"/>
          <w:b/>
          <w:bCs/>
          <w:szCs w:val="22"/>
          <w:u w:val="single"/>
        </w:rPr>
        <w:t>Aims</w:t>
      </w:r>
    </w:p>
    <w:p w14:paraId="39C718D7" w14:textId="77777777" w:rsidR="000C5437" w:rsidRPr="000C5437" w:rsidRDefault="000C5437" w:rsidP="00701C55">
      <w:pPr>
        <w:spacing w:before="120" w:after="120" w:line="240" w:lineRule="auto"/>
        <w:ind w:left="567" w:hanging="567"/>
        <w:rPr>
          <w:rFonts w:cs="Arial"/>
          <w:szCs w:val="22"/>
        </w:rPr>
      </w:pPr>
      <w:r w:rsidRPr="000C5437">
        <w:rPr>
          <w:rFonts w:cs="Arial"/>
          <w:szCs w:val="22"/>
        </w:rPr>
        <w:t xml:space="preserve">2. </w:t>
      </w:r>
      <w:r w:rsidRPr="000C5437">
        <w:rPr>
          <w:rFonts w:cs="Arial"/>
          <w:szCs w:val="22"/>
        </w:rPr>
        <w:tab/>
        <w:t xml:space="preserve">The aim of the Audit &amp; Risk Assurance Committee is to advise the Board and the Accounting Officer on whether HSE's audit and risk assurance arrangements: </w:t>
      </w:r>
    </w:p>
    <w:p w14:paraId="2610C2FA" w14:textId="77777777" w:rsidR="000C5437" w:rsidRPr="000C5437" w:rsidRDefault="000C5437" w:rsidP="00744767">
      <w:pPr>
        <w:numPr>
          <w:ilvl w:val="0"/>
          <w:numId w:val="15"/>
        </w:numPr>
        <w:spacing w:before="120" w:line="240" w:lineRule="auto"/>
        <w:rPr>
          <w:rFonts w:cs="Arial"/>
          <w:szCs w:val="22"/>
        </w:rPr>
      </w:pPr>
      <w:r w:rsidRPr="000C5437">
        <w:rPr>
          <w:rFonts w:cs="Arial"/>
          <w:szCs w:val="22"/>
        </w:rPr>
        <w:t>support its strategic aims;</w:t>
      </w:r>
    </w:p>
    <w:p w14:paraId="6C14C69C" w14:textId="77777777" w:rsidR="000C5437" w:rsidRPr="000C5437" w:rsidRDefault="000C5437" w:rsidP="00744767">
      <w:pPr>
        <w:numPr>
          <w:ilvl w:val="0"/>
          <w:numId w:val="15"/>
        </w:numPr>
        <w:spacing w:before="120" w:line="240" w:lineRule="auto"/>
        <w:rPr>
          <w:rFonts w:cs="Arial"/>
          <w:szCs w:val="22"/>
        </w:rPr>
      </w:pPr>
      <w:r w:rsidRPr="000C5437">
        <w:rPr>
          <w:rFonts w:cs="Arial"/>
          <w:szCs w:val="22"/>
        </w:rPr>
        <w:t xml:space="preserve">enable the efficient, effective and economic conduct of business;  </w:t>
      </w:r>
    </w:p>
    <w:p w14:paraId="74144E0C" w14:textId="77777777" w:rsidR="000C5437" w:rsidRPr="000C5437" w:rsidRDefault="000C5437" w:rsidP="00744767">
      <w:pPr>
        <w:numPr>
          <w:ilvl w:val="0"/>
          <w:numId w:val="15"/>
        </w:numPr>
        <w:spacing w:before="120" w:line="240" w:lineRule="auto"/>
        <w:rPr>
          <w:rFonts w:cs="Arial"/>
          <w:szCs w:val="22"/>
        </w:rPr>
      </w:pPr>
      <w:r w:rsidRPr="000C5437">
        <w:rPr>
          <w:rFonts w:cs="Arial"/>
          <w:szCs w:val="22"/>
        </w:rPr>
        <w:t>comply with regulatory requirements; and</w:t>
      </w:r>
    </w:p>
    <w:p w14:paraId="4A031A78" w14:textId="77777777" w:rsidR="000C5437" w:rsidRPr="000C5437" w:rsidRDefault="000C5437" w:rsidP="00744767">
      <w:pPr>
        <w:numPr>
          <w:ilvl w:val="0"/>
          <w:numId w:val="15"/>
        </w:numPr>
        <w:spacing w:before="120" w:line="240" w:lineRule="auto"/>
        <w:rPr>
          <w:rFonts w:cs="Arial"/>
          <w:szCs w:val="22"/>
        </w:rPr>
      </w:pPr>
      <w:r w:rsidRPr="000C5437">
        <w:rPr>
          <w:rFonts w:cs="Arial"/>
          <w:szCs w:val="22"/>
        </w:rPr>
        <w:t>are tolerable within the Board's stated risk appetite.</w:t>
      </w:r>
    </w:p>
    <w:p w14:paraId="741B4E06" w14:textId="77777777" w:rsidR="000C5437" w:rsidRPr="000C5437" w:rsidRDefault="000C5437" w:rsidP="000C5437">
      <w:pPr>
        <w:spacing w:before="120" w:after="120" w:line="240" w:lineRule="auto"/>
        <w:ind w:left="567"/>
        <w:rPr>
          <w:rFonts w:cs="Arial"/>
          <w:szCs w:val="22"/>
        </w:rPr>
      </w:pPr>
      <w:r w:rsidRPr="000C5437">
        <w:rPr>
          <w:rFonts w:cs="Arial"/>
          <w:szCs w:val="22"/>
        </w:rPr>
        <w:t xml:space="preserve">  The Committee meets this aim by:</w:t>
      </w:r>
    </w:p>
    <w:p w14:paraId="568D339D" w14:textId="77777777" w:rsidR="000C5437" w:rsidRPr="000C5437" w:rsidRDefault="000C5437" w:rsidP="00744767">
      <w:pPr>
        <w:numPr>
          <w:ilvl w:val="0"/>
          <w:numId w:val="16"/>
        </w:numPr>
        <w:spacing w:before="120" w:line="240" w:lineRule="auto"/>
        <w:rPr>
          <w:rFonts w:cs="Arial"/>
          <w:szCs w:val="22"/>
        </w:rPr>
      </w:pPr>
      <w:r w:rsidRPr="000C5437">
        <w:rPr>
          <w:rFonts w:cs="Arial"/>
          <w:szCs w:val="22"/>
        </w:rPr>
        <w:t>reviewing the comprehensiveness and reliability of assurances in meeting the Board's needs and those of the Accounting Officer;</w:t>
      </w:r>
    </w:p>
    <w:p w14:paraId="0201FC8F" w14:textId="77777777" w:rsidR="000C5437" w:rsidRPr="000C5437" w:rsidRDefault="000C5437" w:rsidP="00744767">
      <w:pPr>
        <w:numPr>
          <w:ilvl w:val="0"/>
          <w:numId w:val="16"/>
        </w:numPr>
        <w:spacing w:before="120" w:line="240" w:lineRule="auto"/>
        <w:rPr>
          <w:rFonts w:cs="Arial"/>
          <w:szCs w:val="22"/>
        </w:rPr>
      </w:pPr>
      <w:r w:rsidRPr="000C5437">
        <w:rPr>
          <w:rFonts w:cs="Arial"/>
          <w:szCs w:val="22"/>
        </w:rPr>
        <w:t>reviewing the integrity of the financial statements and the annual report, including the annual governance statement;</w:t>
      </w:r>
    </w:p>
    <w:p w14:paraId="2142AA5B" w14:textId="77777777" w:rsidR="000C5437" w:rsidRPr="000C5437" w:rsidRDefault="000C5437" w:rsidP="00744767">
      <w:pPr>
        <w:numPr>
          <w:ilvl w:val="0"/>
          <w:numId w:val="16"/>
        </w:numPr>
        <w:spacing w:before="120" w:line="240" w:lineRule="auto"/>
        <w:rPr>
          <w:rFonts w:cs="Arial"/>
          <w:szCs w:val="22"/>
        </w:rPr>
      </w:pPr>
      <w:r w:rsidRPr="000C5437">
        <w:rPr>
          <w:rFonts w:cs="Arial"/>
          <w:szCs w:val="22"/>
        </w:rPr>
        <w:t xml:space="preserve">providing an opinion on how well the Board and the Accounting Officer are supported in decision-making and in discharging their stewardship and accountability obligations. </w:t>
      </w:r>
    </w:p>
    <w:p w14:paraId="158E2594" w14:textId="77777777" w:rsidR="000C5437" w:rsidRPr="000C5437" w:rsidRDefault="000C5437" w:rsidP="000C5437">
      <w:pPr>
        <w:spacing w:before="120" w:line="240" w:lineRule="auto"/>
        <w:ind w:firstLine="720"/>
        <w:rPr>
          <w:rFonts w:cs="Arial"/>
          <w:szCs w:val="22"/>
        </w:rPr>
      </w:pPr>
      <w:r w:rsidRPr="000C5437">
        <w:rPr>
          <w:rFonts w:cs="Arial"/>
          <w:szCs w:val="22"/>
        </w:rPr>
        <w:t xml:space="preserve">The Committee also aims to: </w:t>
      </w:r>
    </w:p>
    <w:p w14:paraId="094451F2" w14:textId="77777777" w:rsidR="000C5437" w:rsidRPr="000C5437" w:rsidRDefault="000C5437" w:rsidP="00744767">
      <w:pPr>
        <w:numPr>
          <w:ilvl w:val="0"/>
          <w:numId w:val="17"/>
        </w:numPr>
        <w:spacing w:before="120" w:line="240" w:lineRule="auto"/>
        <w:rPr>
          <w:rFonts w:cs="Arial"/>
          <w:szCs w:val="22"/>
        </w:rPr>
      </w:pPr>
      <w:r w:rsidRPr="000C5437">
        <w:rPr>
          <w:rFonts w:cs="Arial"/>
          <w:szCs w:val="22"/>
        </w:rPr>
        <w:t xml:space="preserve">Promote the highest standards of propriety in the use of public funds and encourage accountability for the use of those funds; </w:t>
      </w:r>
    </w:p>
    <w:p w14:paraId="1D0866B7" w14:textId="77777777" w:rsidR="000C5437" w:rsidRPr="000C5437" w:rsidRDefault="000C5437" w:rsidP="00744767">
      <w:pPr>
        <w:numPr>
          <w:ilvl w:val="0"/>
          <w:numId w:val="17"/>
        </w:numPr>
        <w:spacing w:before="120" w:line="240" w:lineRule="auto"/>
        <w:rPr>
          <w:rFonts w:cs="Arial"/>
          <w:szCs w:val="22"/>
        </w:rPr>
      </w:pPr>
      <w:r w:rsidRPr="000C5437">
        <w:rPr>
          <w:rFonts w:cs="Arial"/>
          <w:szCs w:val="22"/>
        </w:rPr>
        <w:t xml:space="preserve">Improve the quality of financial reporting and promote a climate of financial discipline and control; </w:t>
      </w:r>
    </w:p>
    <w:p w14:paraId="66593DFD" w14:textId="77777777" w:rsidR="000C5437" w:rsidRPr="000C5437" w:rsidRDefault="000C5437" w:rsidP="00744767">
      <w:pPr>
        <w:numPr>
          <w:ilvl w:val="0"/>
          <w:numId w:val="17"/>
        </w:numPr>
        <w:spacing w:before="120" w:line="240" w:lineRule="auto"/>
        <w:rPr>
          <w:rFonts w:cs="Arial"/>
          <w:szCs w:val="22"/>
        </w:rPr>
      </w:pPr>
      <w:r w:rsidRPr="000C5437">
        <w:rPr>
          <w:rFonts w:cs="Arial"/>
          <w:szCs w:val="22"/>
        </w:rPr>
        <w:t xml:space="preserve">Promote the development of internal control systems, including sensible business risk management; and </w:t>
      </w:r>
    </w:p>
    <w:p w14:paraId="08AC0601" w14:textId="77777777" w:rsidR="000C5437" w:rsidRPr="000C5437" w:rsidRDefault="000C5437" w:rsidP="00744767">
      <w:pPr>
        <w:numPr>
          <w:ilvl w:val="0"/>
          <w:numId w:val="17"/>
        </w:numPr>
        <w:spacing w:before="120" w:line="240" w:lineRule="auto"/>
        <w:rPr>
          <w:rFonts w:cs="Arial"/>
          <w:szCs w:val="22"/>
        </w:rPr>
      </w:pPr>
      <w:r w:rsidRPr="000C5437">
        <w:rPr>
          <w:rFonts w:cs="Arial"/>
          <w:szCs w:val="22"/>
        </w:rPr>
        <w:t>Promote value for money and efficiency within HSE.</w:t>
      </w:r>
    </w:p>
    <w:p w14:paraId="4A6F07D7" w14:textId="77777777" w:rsidR="000C5437" w:rsidRPr="000C5437" w:rsidRDefault="000C5437" w:rsidP="000C5437">
      <w:pPr>
        <w:spacing w:before="120" w:line="240" w:lineRule="auto"/>
        <w:rPr>
          <w:rFonts w:cs="Arial"/>
          <w:b/>
          <w:bCs/>
          <w:szCs w:val="22"/>
          <w:u w:val="single"/>
        </w:rPr>
      </w:pPr>
      <w:bookmarkStart w:id="18" w:name="_Hlk505179648"/>
      <w:r w:rsidRPr="000C5437">
        <w:rPr>
          <w:rFonts w:cs="Arial"/>
          <w:b/>
          <w:bCs/>
          <w:szCs w:val="22"/>
          <w:u w:val="single"/>
        </w:rPr>
        <w:t>Authority</w:t>
      </w:r>
    </w:p>
    <w:p w14:paraId="208C94C8"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3. </w:t>
      </w:r>
      <w:r w:rsidRPr="000C5437">
        <w:rPr>
          <w:rFonts w:cs="Arial"/>
          <w:szCs w:val="22"/>
        </w:rPr>
        <w:tab/>
      </w:r>
      <w:bookmarkEnd w:id="18"/>
      <w:r w:rsidRPr="000C5437">
        <w:rPr>
          <w:rFonts w:cs="Arial"/>
          <w:szCs w:val="22"/>
        </w:rPr>
        <w:t>The Audit and Risk Assurance Committee is authorised:</w:t>
      </w:r>
    </w:p>
    <w:p w14:paraId="4C346FAF" w14:textId="77777777" w:rsidR="000C5437" w:rsidRPr="000C5437" w:rsidRDefault="000C5437" w:rsidP="00744767">
      <w:pPr>
        <w:numPr>
          <w:ilvl w:val="0"/>
          <w:numId w:val="23"/>
        </w:numPr>
        <w:spacing w:before="120" w:after="120" w:line="240" w:lineRule="auto"/>
        <w:rPr>
          <w:rFonts w:cs="Arial"/>
          <w:szCs w:val="22"/>
        </w:rPr>
      </w:pPr>
      <w:r w:rsidRPr="000C5437">
        <w:rPr>
          <w:rFonts w:cs="Arial"/>
          <w:szCs w:val="22"/>
        </w:rPr>
        <w:t xml:space="preserve">To investigate any activity within its terms of reference; </w:t>
      </w:r>
    </w:p>
    <w:p w14:paraId="12AD5ACD" w14:textId="77777777" w:rsidR="000C5437" w:rsidRPr="000C5437" w:rsidRDefault="000C5437" w:rsidP="00744767">
      <w:pPr>
        <w:numPr>
          <w:ilvl w:val="0"/>
          <w:numId w:val="23"/>
        </w:numPr>
        <w:spacing w:before="120" w:after="120" w:line="240" w:lineRule="auto"/>
        <w:rPr>
          <w:rFonts w:cs="Arial"/>
          <w:szCs w:val="22"/>
        </w:rPr>
      </w:pPr>
      <w:r w:rsidRPr="000C5437">
        <w:rPr>
          <w:rFonts w:cs="Arial"/>
          <w:szCs w:val="22"/>
        </w:rPr>
        <w:t xml:space="preserve">To seek any information it requires from any HSE employee; all employees should co-operate with any request made by the Committee; and </w:t>
      </w:r>
    </w:p>
    <w:p w14:paraId="1F81363A" w14:textId="77777777" w:rsidR="000C5437" w:rsidRPr="000C5437" w:rsidRDefault="000C5437" w:rsidP="00744767">
      <w:pPr>
        <w:numPr>
          <w:ilvl w:val="0"/>
          <w:numId w:val="23"/>
        </w:numPr>
        <w:spacing w:before="120" w:after="120" w:line="240" w:lineRule="auto"/>
        <w:rPr>
          <w:rFonts w:cs="Arial"/>
          <w:szCs w:val="22"/>
        </w:rPr>
      </w:pPr>
      <w:r w:rsidRPr="000C5437">
        <w:rPr>
          <w:rFonts w:cs="Arial"/>
          <w:szCs w:val="22"/>
        </w:rPr>
        <w:t>To obtain, with the Board's agreement, external, expert advice as it deems necessary to discharge its responsibilities. The cost of such advice will be met by the organisation, subject to budgets agreed by the Accounting Officer; and</w:t>
      </w:r>
    </w:p>
    <w:p w14:paraId="3B0A1B0C" w14:textId="77777777" w:rsidR="000C5437" w:rsidRPr="000C5437" w:rsidRDefault="000C5437" w:rsidP="00744767">
      <w:pPr>
        <w:numPr>
          <w:ilvl w:val="0"/>
          <w:numId w:val="23"/>
        </w:numPr>
        <w:spacing w:before="120" w:after="120" w:line="240" w:lineRule="auto"/>
        <w:rPr>
          <w:rFonts w:cs="Arial"/>
          <w:szCs w:val="22"/>
        </w:rPr>
      </w:pPr>
      <w:r w:rsidRPr="000C5437">
        <w:rPr>
          <w:rFonts w:cs="Arial"/>
          <w:szCs w:val="22"/>
        </w:rPr>
        <w:t>Co-opt additional members for a period not exceeding a year to provide specialist skills, knowledge and experience;</w:t>
      </w:r>
    </w:p>
    <w:p w14:paraId="12F72B0C" w14:textId="77777777" w:rsidR="000C5437" w:rsidRPr="000C5437" w:rsidRDefault="000C5437" w:rsidP="000C5437">
      <w:pPr>
        <w:spacing w:before="120" w:after="120" w:line="240" w:lineRule="auto"/>
        <w:ind w:left="567" w:hanging="567"/>
        <w:rPr>
          <w:rFonts w:cs="Arial"/>
          <w:b/>
          <w:bCs/>
          <w:szCs w:val="22"/>
          <w:u w:val="single"/>
        </w:rPr>
      </w:pPr>
      <w:r w:rsidRPr="000C5437">
        <w:rPr>
          <w:rFonts w:cs="Arial"/>
          <w:b/>
          <w:bCs/>
          <w:szCs w:val="22"/>
          <w:u w:val="single"/>
        </w:rPr>
        <w:lastRenderedPageBreak/>
        <w:t>Membership of the Audit and Risk Assurance Committee</w:t>
      </w:r>
    </w:p>
    <w:p w14:paraId="2F3B1AA4" w14:textId="77777777" w:rsidR="000C5437" w:rsidRPr="000C5437" w:rsidRDefault="000C5437" w:rsidP="000C5437">
      <w:pPr>
        <w:spacing w:before="120" w:after="120" w:line="240" w:lineRule="auto"/>
        <w:ind w:left="567" w:hanging="567"/>
        <w:rPr>
          <w:rFonts w:cs="Arial"/>
          <w:szCs w:val="22"/>
        </w:rPr>
      </w:pPr>
      <w:r w:rsidRPr="000C5437">
        <w:rPr>
          <w:rFonts w:cs="Arial"/>
          <w:szCs w:val="22"/>
        </w:rPr>
        <w:t>4.</w:t>
      </w:r>
      <w:r w:rsidRPr="000C5437">
        <w:rPr>
          <w:rFonts w:cs="Arial"/>
          <w:szCs w:val="22"/>
        </w:rPr>
        <w:tab/>
        <w:t>The membership shall be:</w:t>
      </w:r>
    </w:p>
    <w:p w14:paraId="0979D0A9" w14:textId="77777777" w:rsidR="000C5437" w:rsidRPr="000C5437" w:rsidRDefault="000C5437" w:rsidP="00744767">
      <w:pPr>
        <w:numPr>
          <w:ilvl w:val="0"/>
          <w:numId w:val="18"/>
        </w:numPr>
        <w:spacing w:before="120" w:line="240" w:lineRule="auto"/>
        <w:rPr>
          <w:rFonts w:cs="Arial"/>
          <w:szCs w:val="22"/>
        </w:rPr>
      </w:pPr>
      <w:r w:rsidRPr="000C5437">
        <w:rPr>
          <w:rFonts w:cs="Arial"/>
          <w:szCs w:val="22"/>
        </w:rPr>
        <w:t xml:space="preserve">A non-executive director from the HSE Board as Chair; </w:t>
      </w:r>
    </w:p>
    <w:p w14:paraId="21469706" w14:textId="77777777" w:rsidR="000C5437" w:rsidRPr="000C5437" w:rsidRDefault="000C5437" w:rsidP="00744767">
      <w:pPr>
        <w:numPr>
          <w:ilvl w:val="0"/>
          <w:numId w:val="18"/>
        </w:numPr>
        <w:spacing w:before="120" w:line="240" w:lineRule="auto"/>
        <w:rPr>
          <w:rFonts w:cs="Arial"/>
          <w:szCs w:val="22"/>
        </w:rPr>
      </w:pPr>
      <w:r w:rsidRPr="000C5437">
        <w:rPr>
          <w:rFonts w:cs="Arial"/>
          <w:szCs w:val="22"/>
        </w:rPr>
        <w:t xml:space="preserve">A non-executive director from the HSE Board as Vice-Chair, who shall act as Chair in the absence of the Chair; and </w:t>
      </w:r>
    </w:p>
    <w:p w14:paraId="2C1C7A6D" w14:textId="77777777" w:rsidR="000C5437" w:rsidRPr="000C5437" w:rsidRDefault="000C5437" w:rsidP="00744767">
      <w:pPr>
        <w:numPr>
          <w:ilvl w:val="0"/>
          <w:numId w:val="18"/>
        </w:numPr>
        <w:spacing w:before="120" w:line="240" w:lineRule="auto"/>
        <w:rPr>
          <w:rFonts w:cs="Arial"/>
          <w:szCs w:val="22"/>
        </w:rPr>
      </w:pPr>
      <w:r w:rsidRPr="000C5437">
        <w:rPr>
          <w:rFonts w:cs="Arial"/>
          <w:szCs w:val="22"/>
        </w:rPr>
        <w:t xml:space="preserve">A minimum of one independent member. </w:t>
      </w:r>
    </w:p>
    <w:p w14:paraId="5B9178BE" w14:textId="1E8E4D24" w:rsidR="000C5437" w:rsidRPr="000C5437" w:rsidRDefault="000C5437" w:rsidP="000C5437">
      <w:pPr>
        <w:spacing w:before="120" w:line="240" w:lineRule="auto"/>
        <w:rPr>
          <w:rFonts w:cs="Arial"/>
          <w:szCs w:val="22"/>
        </w:rPr>
      </w:pPr>
      <w:r w:rsidRPr="000C5437">
        <w:rPr>
          <w:rFonts w:cs="Arial"/>
          <w:szCs w:val="22"/>
        </w:rPr>
        <w:t xml:space="preserve">5. </w:t>
      </w:r>
      <w:r w:rsidRPr="000C5437">
        <w:rPr>
          <w:rFonts w:cs="Arial"/>
          <w:szCs w:val="22"/>
        </w:rPr>
        <w:tab/>
        <w:t>The current membership of the Committee is:</w:t>
      </w:r>
      <w:r>
        <w:rPr>
          <w:rFonts w:cs="Arial"/>
          <w:szCs w:val="22"/>
        </w:rPr>
        <w:t xml:space="preserve"> LEFT BLANK</w:t>
      </w:r>
    </w:p>
    <w:p w14:paraId="0832024F" w14:textId="77777777" w:rsidR="000C5437" w:rsidRPr="000C5437" w:rsidRDefault="000C5437" w:rsidP="000C5437">
      <w:pPr>
        <w:spacing w:before="120" w:line="240" w:lineRule="auto"/>
        <w:rPr>
          <w:rFonts w:cs="Arial"/>
          <w:szCs w:val="22"/>
        </w:rPr>
      </w:pPr>
      <w:r w:rsidRPr="000C5437">
        <w:rPr>
          <w:rFonts w:cs="Arial"/>
          <w:szCs w:val="22"/>
        </w:rPr>
        <w:t xml:space="preserve">6. </w:t>
      </w:r>
      <w:r w:rsidRPr="000C5437">
        <w:rPr>
          <w:rFonts w:cs="Arial"/>
          <w:szCs w:val="22"/>
        </w:rPr>
        <w:tab/>
        <w:t>The Committee will be provided with a secretariat function by HSE.</w:t>
      </w:r>
    </w:p>
    <w:p w14:paraId="018F545D" w14:textId="77777777" w:rsidR="000C5437" w:rsidRPr="000C5437" w:rsidRDefault="000C5437" w:rsidP="000C5437">
      <w:pPr>
        <w:spacing w:before="120" w:line="240" w:lineRule="auto"/>
        <w:rPr>
          <w:rFonts w:cs="Arial"/>
          <w:b/>
          <w:bCs/>
          <w:szCs w:val="22"/>
          <w:u w:val="single"/>
        </w:rPr>
      </w:pPr>
      <w:r w:rsidRPr="000C5437">
        <w:rPr>
          <w:rFonts w:cs="Arial"/>
          <w:b/>
          <w:bCs/>
          <w:szCs w:val="22"/>
          <w:u w:val="single"/>
        </w:rPr>
        <w:t>Reporting</w:t>
      </w:r>
    </w:p>
    <w:p w14:paraId="72A42815"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7. </w:t>
      </w:r>
      <w:r w:rsidRPr="000C5437">
        <w:rPr>
          <w:rFonts w:cs="Arial"/>
          <w:szCs w:val="22"/>
        </w:rPr>
        <w:tab/>
        <w:t>The Audit and Risk Assurance Committee will formally report in writing to the HSE Board and Accounting Officer after each meeting.</w:t>
      </w:r>
    </w:p>
    <w:p w14:paraId="1EA2A598"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8. </w:t>
      </w:r>
      <w:r w:rsidRPr="000C5437">
        <w:rPr>
          <w:rFonts w:cs="Arial"/>
          <w:szCs w:val="22"/>
        </w:rPr>
        <w:tab/>
        <w:t xml:space="preserve">The Committee will provide the HSE Board and Accounting Officer with an Annual Report, timed to support the finalisation of the accounts and the Governance Statement, summarising its conclusions from the work it has done during the year. </w:t>
      </w:r>
    </w:p>
    <w:p w14:paraId="60B76FE4" w14:textId="77777777" w:rsidR="000C5437" w:rsidRPr="000C5437" w:rsidRDefault="000C5437" w:rsidP="000C5437">
      <w:pPr>
        <w:spacing w:before="120" w:line="240" w:lineRule="auto"/>
        <w:rPr>
          <w:rFonts w:cs="Arial"/>
          <w:b/>
          <w:bCs/>
          <w:szCs w:val="22"/>
          <w:u w:val="single"/>
        </w:rPr>
      </w:pPr>
      <w:r w:rsidRPr="000C5437">
        <w:rPr>
          <w:rFonts w:cs="Arial"/>
          <w:b/>
          <w:bCs/>
          <w:szCs w:val="22"/>
          <w:u w:val="single"/>
        </w:rPr>
        <w:t>Responsibilities</w:t>
      </w:r>
    </w:p>
    <w:p w14:paraId="784C5617"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9. </w:t>
      </w:r>
      <w:r w:rsidRPr="000C5437">
        <w:rPr>
          <w:rFonts w:cs="Arial"/>
          <w:szCs w:val="22"/>
        </w:rPr>
        <w:tab/>
        <w:t>The Audit and Risk Assurance Committee will advise the HSE Board and Accounting Officer on the comprehensiveness and reliability of the HSE's assurance arrangements which may include:</w:t>
      </w:r>
    </w:p>
    <w:p w14:paraId="238FAF83"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The strategic processes for risk, control and the Governance Statement</w:t>
      </w:r>
    </w:p>
    <w:p w14:paraId="5A4CF181"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Integrity of the financial statements;</w:t>
      </w:r>
    </w:p>
    <w:p w14:paraId="54D9D58D"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Internal control environment;</w:t>
      </w:r>
    </w:p>
    <w:p w14:paraId="43E26D72"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Adequacy and appropriateness of HSE’s assurances relating to the management of risk and of corporate governance requirements; </w:t>
      </w:r>
    </w:p>
    <w:p w14:paraId="608D857B"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Accounting policies, the accounts and the annual report of the organisation including the process for review of the accounts before submission for audit, levels of error identified, and HSE’s letter of representation to the external auditors; </w:t>
      </w:r>
    </w:p>
    <w:p w14:paraId="30469C12"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Planned activity and results of both internal and external audit including the Internal Audit Strategy, Annual Audit Plans and Annual Report, (including access to individual audit reports where Committee members request such access); </w:t>
      </w:r>
    </w:p>
    <w:p w14:paraId="1FDE36F5"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Adequacy of HSE's response to issues identified by audit activity, including external audit’s management letter; </w:t>
      </w:r>
    </w:p>
    <w:p w14:paraId="2AEF155E"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Resourcing of Internal Audit including performance against KPIs; </w:t>
      </w:r>
    </w:p>
    <w:p w14:paraId="3113921D"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Terms of Reference (or equivalent) for Internal Audit; </w:t>
      </w:r>
    </w:p>
    <w:p w14:paraId="56D929A4"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Adequacy of anti-fraud policies, "whistleblowing" processes, and the Bribery Act and arrangements for special investigations within HSE; </w:t>
      </w:r>
    </w:p>
    <w:p w14:paraId="641F60E0"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Range of Assurances from third party suppliers including e.g. the Shared Services provider and IT Provider; </w:t>
      </w:r>
    </w:p>
    <w:p w14:paraId="22D46B96" w14:textId="77777777" w:rsidR="000C5437" w:rsidRPr="000C5437" w:rsidRDefault="000C5437" w:rsidP="00744767">
      <w:pPr>
        <w:numPr>
          <w:ilvl w:val="0"/>
          <w:numId w:val="19"/>
        </w:numPr>
        <w:spacing w:before="120" w:line="240" w:lineRule="auto"/>
        <w:rPr>
          <w:rFonts w:cs="Arial"/>
          <w:szCs w:val="22"/>
        </w:rPr>
      </w:pPr>
      <w:r w:rsidRPr="000C5437">
        <w:rPr>
          <w:rFonts w:cs="Arial"/>
          <w:szCs w:val="22"/>
        </w:rPr>
        <w:t xml:space="preserve">Quality of the IA service including results of the external quality assurance review required by PSIAS as a minimum every 5 years. </w:t>
      </w:r>
    </w:p>
    <w:p w14:paraId="4A3016C9" w14:textId="77777777" w:rsidR="000C5437" w:rsidRPr="000C5437" w:rsidRDefault="000C5437" w:rsidP="000C5437">
      <w:pPr>
        <w:spacing w:before="120" w:line="240" w:lineRule="auto"/>
        <w:rPr>
          <w:rFonts w:cs="Arial"/>
          <w:b/>
          <w:bCs/>
          <w:szCs w:val="22"/>
          <w:u w:val="single"/>
        </w:rPr>
      </w:pPr>
      <w:r w:rsidRPr="000C5437">
        <w:rPr>
          <w:rFonts w:cs="Arial"/>
          <w:b/>
          <w:bCs/>
          <w:szCs w:val="22"/>
          <w:u w:val="single"/>
        </w:rPr>
        <w:t>Meetings</w:t>
      </w:r>
    </w:p>
    <w:p w14:paraId="31E6E6D3" w14:textId="77777777" w:rsidR="000C5437" w:rsidRPr="000C5437" w:rsidRDefault="000C5437" w:rsidP="000C5437">
      <w:pPr>
        <w:spacing w:before="120" w:after="120" w:line="240" w:lineRule="auto"/>
        <w:ind w:left="567" w:hanging="567"/>
        <w:rPr>
          <w:rFonts w:cs="Arial"/>
          <w:szCs w:val="22"/>
        </w:rPr>
      </w:pPr>
      <w:r w:rsidRPr="000C5437">
        <w:rPr>
          <w:rFonts w:cs="Arial"/>
          <w:szCs w:val="22"/>
        </w:rPr>
        <w:lastRenderedPageBreak/>
        <w:t xml:space="preserve">10. </w:t>
      </w:r>
      <w:r w:rsidRPr="000C5437">
        <w:rPr>
          <w:rFonts w:cs="Arial"/>
          <w:szCs w:val="22"/>
        </w:rPr>
        <w:tab/>
        <w:t>The Audit and Risk Assurance Committee will meet a minimum of four times per annum. The Chair of the Committee may convene additional meetings, as they deem necessary.</w:t>
      </w:r>
    </w:p>
    <w:p w14:paraId="02320346"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11. </w:t>
      </w:r>
      <w:r w:rsidRPr="000C5437">
        <w:rPr>
          <w:rFonts w:cs="Arial"/>
          <w:szCs w:val="22"/>
        </w:rPr>
        <w:tab/>
        <w:t xml:space="preserve">A minimum of three Committee members shall be present for the meeting to be quorate. </w:t>
      </w:r>
    </w:p>
    <w:p w14:paraId="53B44701"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12. </w:t>
      </w:r>
      <w:r w:rsidRPr="000C5437">
        <w:rPr>
          <w:rFonts w:cs="Arial"/>
          <w:szCs w:val="22"/>
        </w:rPr>
        <w:tab/>
        <w:t>Committee meetings will normally be attended by:</w:t>
      </w:r>
    </w:p>
    <w:p w14:paraId="4614E282" w14:textId="77777777" w:rsidR="000C5437" w:rsidRPr="000C5437" w:rsidRDefault="000C5437" w:rsidP="00744767">
      <w:pPr>
        <w:numPr>
          <w:ilvl w:val="0"/>
          <w:numId w:val="20"/>
        </w:numPr>
        <w:spacing w:before="120" w:line="240" w:lineRule="auto"/>
        <w:rPr>
          <w:rFonts w:cs="Arial"/>
          <w:szCs w:val="22"/>
        </w:rPr>
      </w:pPr>
      <w:r w:rsidRPr="000C5437">
        <w:rPr>
          <w:rFonts w:cs="Arial"/>
          <w:szCs w:val="22"/>
        </w:rPr>
        <w:t>The Director, Planning, Finance and Procurement</w:t>
      </w:r>
    </w:p>
    <w:p w14:paraId="2A426A59" w14:textId="77777777" w:rsidR="000C5437" w:rsidRPr="000C5437" w:rsidRDefault="000C5437" w:rsidP="00744767">
      <w:pPr>
        <w:numPr>
          <w:ilvl w:val="0"/>
          <w:numId w:val="20"/>
        </w:numPr>
        <w:spacing w:before="120" w:line="240" w:lineRule="auto"/>
        <w:rPr>
          <w:rFonts w:cs="Arial"/>
          <w:szCs w:val="22"/>
        </w:rPr>
      </w:pPr>
      <w:r w:rsidRPr="000C5437">
        <w:rPr>
          <w:rFonts w:cs="Arial"/>
          <w:szCs w:val="22"/>
        </w:rPr>
        <w:t>The GIAA and/or designated Head of Internal Audit (as specified in the SLA)</w:t>
      </w:r>
    </w:p>
    <w:p w14:paraId="50F698FF" w14:textId="77777777" w:rsidR="000C5437" w:rsidRPr="000C5437" w:rsidRDefault="000C5437" w:rsidP="00744767">
      <w:pPr>
        <w:numPr>
          <w:ilvl w:val="0"/>
          <w:numId w:val="20"/>
        </w:numPr>
        <w:spacing w:before="120" w:line="240" w:lineRule="auto"/>
        <w:rPr>
          <w:rFonts w:cs="Arial"/>
          <w:szCs w:val="22"/>
        </w:rPr>
      </w:pPr>
      <w:r w:rsidRPr="000C5437">
        <w:rPr>
          <w:rFonts w:cs="Arial"/>
          <w:szCs w:val="22"/>
        </w:rPr>
        <w:t>A representative of NAO; and</w:t>
      </w:r>
    </w:p>
    <w:p w14:paraId="1F583F1D" w14:textId="77777777" w:rsidR="000C5437" w:rsidRPr="000C5437" w:rsidRDefault="000C5437" w:rsidP="00744767">
      <w:pPr>
        <w:numPr>
          <w:ilvl w:val="0"/>
          <w:numId w:val="20"/>
        </w:numPr>
        <w:spacing w:before="120" w:line="240" w:lineRule="auto"/>
        <w:rPr>
          <w:rFonts w:cs="Arial"/>
          <w:szCs w:val="22"/>
        </w:rPr>
      </w:pPr>
      <w:r w:rsidRPr="000C5437">
        <w:rPr>
          <w:rFonts w:cs="Arial"/>
          <w:szCs w:val="22"/>
        </w:rPr>
        <w:t>A representative of the Department for Work and Pensions.</w:t>
      </w:r>
    </w:p>
    <w:p w14:paraId="1779F229" w14:textId="77777777" w:rsidR="000C5437" w:rsidRPr="000C5437" w:rsidRDefault="000C5437" w:rsidP="000C5437">
      <w:pPr>
        <w:spacing w:before="120" w:line="240" w:lineRule="auto"/>
        <w:ind w:left="720"/>
        <w:rPr>
          <w:rFonts w:cs="Arial"/>
          <w:szCs w:val="22"/>
        </w:rPr>
      </w:pPr>
      <w:r w:rsidRPr="000C5437">
        <w:rPr>
          <w:rFonts w:cs="Arial"/>
          <w:szCs w:val="22"/>
        </w:rPr>
        <w:t>The Accounting Officer has a standing invitation to attend Committee meetings.</w:t>
      </w:r>
    </w:p>
    <w:p w14:paraId="3C4BD255"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13. </w:t>
      </w:r>
      <w:r w:rsidRPr="000C5437">
        <w:rPr>
          <w:rFonts w:cs="Arial"/>
          <w:szCs w:val="22"/>
        </w:rPr>
        <w:tab/>
        <w:t>The Committee may ask for other HSE officials to attend to assist with discussions on specific issues.</w:t>
      </w:r>
    </w:p>
    <w:p w14:paraId="43D0CCA3"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14. </w:t>
      </w:r>
      <w:r w:rsidRPr="000C5437">
        <w:rPr>
          <w:rFonts w:cs="Arial"/>
          <w:szCs w:val="22"/>
        </w:rPr>
        <w:tab/>
        <w:t>The Committee may also ask for regular attendees who are not members to withdraw to facilitate full and frank discussion of particular matters.</w:t>
      </w:r>
    </w:p>
    <w:p w14:paraId="3C47672D"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15. </w:t>
      </w:r>
      <w:r w:rsidRPr="000C5437">
        <w:rPr>
          <w:rFonts w:cs="Arial"/>
          <w:szCs w:val="22"/>
        </w:rPr>
        <w:tab/>
        <w:t>The HSE Board or Accounting Officer may ask the Committee to hold further meetings to discuss particular issues on which the Committee’s advice is wanted.</w:t>
      </w:r>
    </w:p>
    <w:p w14:paraId="1A4DFAA6"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16. </w:t>
      </w:r>
      <w:r w:rsidRPr="000C5437">
        <w:rPr>
          <w:rFonts w:cs="Arial"/>
          <w:szCs w:val="22"/>
        </w:rPr>
        <w:tab/>
        <w:t>The Committee may also hold workshops to exchange information on relevant issues or, for new developments, as a learning opportunity.</w:t>
      </w:r>
    </w:p>
    <w:p w14:paraId="3C9568DA"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17. </w:t>
      </w:r>
      <w:r w:rsidRPr="000C5437">
        <w:rPr>
          <w:rFonts w:cs="Arial"/>
          <w:szCs w:val="22"/>
        </w:rPr>
        <w:tab/>
        <w:t xml:space="preserve">A Committee member or attendee who becomes aware of a potential or actual conflict of interest relating to matters being discussed by the Committee should give prior notification to the Chair or, if this is not possible, declare it at the meeting and, where necessary, withdraw during discussion of the relevant agenda item. </w:t>
      </w:r>
    </w:p>
    <w:p w14:paraId="4AE45606" w14:textId="77777777" w:rsidR="000C5437" w:rsidRPr="000C5437" w:rsidRDefault="000C5437" w:rsidP="000C5437">
      <w:pPr>
        <w:spacing w:before="120" w:line="240" w:lineRule="auto"/>
        <w:rPr>
          <w:rFonts w:cs="Arial"/>
          <w:b/>
          <w:bCs/>
          <w:szCs w:val="22"/>
          <w:u w:val="single"/>
        </w:rPr>
      </w:pPr>
      <w:r w:rsidRPr="000C5437">
        <w:rPr>
          <w:rFonts w:cs="Arial"/>
          <w:b/>
          <w:bCs/>
          <w:szCs w:val="22"/>
          <w:u w:val="single"/>
        </w:rPr>
        <w:t>Access</w:t>
      </w:r>
    </w:p>
    <w:p w14:paraId="34C5146C"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19. </w:t>
      </w:r>
      <w:r w:rsidRPr="000C5437">
        <w:rPr>
          <w:rFonts w:cs="Arial"/>
          <w:szCs w:val="22"/>
        </w:rPr>
        <w:tab/>
        <w:t>The GIAA or Head of Internal Audit and Assurance and the representative of NAO will have free and confidential access to the Audit and Risk Assurance Committee Chair.</w:t>
      </w:r>
    </w:p>
    <w:p w14:paraId="07AD50D3" w14:textId="77777777" w:rsidR="000C5437" w:rsidRPr="000C5437" w:rsidRDefault="000C5437" w:rsidP="000C5437">
      <w:pPr>
        <w:spacing w:before="120" w:after="120" w:line="240" w:lineRule="auto"/>
        <w:ind w:left="567" w:hanging="567"/>
        <w:rPr>
          <w:rFonts w:cs="Arial"/>
          <w:b/>
          <w:bCs/>
          <w:szCs w:val="22"/>
          <w:u w:val="single"/>
        </w:rPr>
      </w:pPr>
      <w:r w:rsidRPr="000C5437">
        <w:rPr>
          <w:rFonts w:cs="Arial"/>
          <w:b/>
          <w:bCs/>
          <w:szCs w:val="22"/>
          <w:u w:val="single"/>
        </w:rPr>
        <w:t>Information</w:t>
      </w:r>
    </w:p>
    <w:p w14:paraId="1F025D1C"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20. </w:t>
      </w:r>
      <w:r w:rsidRPr="000C5437">
        <w:rPr>
          <w:rFonts w:cs="Arial"/>
          <w:szCs w:val="22"/>
        </w:rPr>
        <w:tab/>
        <w:t xml:space="preserve">Before each meeting the Audit and Risk Assurance Committee will be provided with: </w:t>
      </w:r>
    </w:p>
    <w:p w14:paraId="38BAC653" w14:textId="77777777" w:rsidR="000C5437" w:rsidRPr="000C5437" w:rsidRDefault="000C5437" w:rsidP="00744767">
      <w:pPr>
        <w:numPr>
          <w:ilvl w:val="0"/>
          <w:numId w:val="21"/>
        </w:numPr>
        <w:spacing w:before="120" w:line="240" w:lineRule="auto"/>
        <w:rPr>
          <w:rFonts w:cs="Arial"/>
          <w:szCs w:val="22"/>
        </w:rPr>
      </w:pPr>
      <w:r w:rsidRPr="000C5437">
        <w:rPr>
          <w:rFonts w:cs="Arial"/>
          <w:szCs w:val="22"/>
        </w:rPr>
        <w:t>A copy of finalised Internal Audit reports and the management response where assurance levels are Limited or Unsatisfactory;</w:t>
      </w:r>
    </w:p>
    <w:p w14:paraId="70573F1B" w14:textId="77777777" w:rsidR="000C5437" w:rsidRPr="000C5437" w:rsidRDefault="000C5437" w:rsidP="00744767">
      <w:pPr>
        <w:numPr>
          <w:ilvl w:val="0"/>
          <w:numId w:val="21"/>
        </w:numPr>
        <w:spacing w:before="120" w:line="240" w:lineRule="auto"/>
        <w:rPr>
          <w:rFonts w:cs="Arial"/>
          <w:szCs w:val="22"/>
        </w:rPr>
      </w:pPr>
      <w:r w:rsidRPr="000C5437">
        <w:rPr>
          <w:rFonts w:cs="Arial"/>
          <w:szCs w:val="22"/>
        </w:rPr>
        <w:t xml:space="preserve">A copy of the Executive Summary of Internal Audit reports where assurance levels are Moderate or Substantial; </w:t>
      </w:r>
    </w:p>
    <w:p w14:paraId="5E1CF0A8" w14:textId="77777777" w:rsidR="000C5437" w:rsidRPr="000C5437" w:rsidRDefault="000C5437" w:rsidP="00744767">
      <w:pPr>
        <w:numPr>
          <w:ilvl w:val="0"/>
          <w:numId w:val="21"/>
        </w:numPr>
        <w:spacing w:before="120" w:line="240" w:lineRule="auto"/>
        <w:rPr>
          <w:rFonts w:cs="Arial"/>
          <w:szCs w:val="22"/>
        </w:rPr>
      </w:pPr>
      <w:r w:rsidRPr="000C5437">
        <w:rPr>
          <w:rFonts w:cs="Arial"/>
          <w:szCs w:val="22"/>
        </w:rPr>
        <w:t xml:space="preserve">A progress report from the Head of Internal Audit and Assurance summarising: </w:t>
      </w:r>
    </w:p>
    <w:p w14:paraId="174954FF" w14:textId="77777777" w:rsidR="000C5437" w:rsidRPr="000C5437" w:rsidRDefault="000C5437" w:rsidP="00744767">
      <w:pPr>
        <w:numPr>
          <w:ilvl w:val="1"/>
          <w:numId w:val="21"/>
        </w:numPr>
        <w:spacing w:before="120" w:line="240" w:lineRule="auto"/>
        <w:rPr>
          <w:rFonts w:cs="Arial"/>
          <w:szCs w:val="22"/>
        </w:rPr>
      </w:pPr>
      <w:r w:rsidRPr="000C5437">
        <w:rPr>
          <w:rFonts w:cs="Arial"/>
          <w:szCs w:val="22"/>
        </w:rPr>
        <w:t xml:space="preserve">Work performed and a comparison with work planned; </w:t>
      </w:r>
    </w:p>
    <w:p w14:paraId="734E66B1" w14:textId="77777777" w:rsidR="000C5437" w:rsidRPr="000C5437" w:rsidRDefault="000C5437" w:rsidP="00744767">
      <w:pPr>
        <w:numPr>
          <w:ilvl w:val="1"/>
          <w:numId w:val="21"/>
        </w:numPr>
        <w:spacing w:before="120" w:line="240" w:lineRule="auto"/>
        <w:rPr>
          <w:rFonts w:cs="Arial"/>
          <w:szCs w:val="22"/>
        </w:rPr>
      </w:pPr>
      <w:r w:rsidRPr="000C5437">
        <w:rPr>
          <w:rFonts w:cs="Arial"/>
          <w:szCs w:val="22"/>
        </w:rPr>
        <w:t xml:space="preserve">Key issues emerging; </w:t>
      </w:r>
    </w:p>
    <w:p w14:paraId="21C68D03" w14:textId="77777777" w:rsidR="000C5437" w:rsidRPr="000C5437" w:rsidRDefault="000C5437" w:rsidP="00744767">
      <w:pPr>
        <w:numPr>
          <w:ilvl w:val="1"/>
          <w:numId w:val="21"/>
        </w:numPr>
        <w:spacing w:before="120" w:line="240" w:lineRule="auto"/>
        <w:rPr>
          <w:rFonts w:cs="Arial"/>
          <w:szCs w:val="22"/>
        </w:rPr>
      </w:pPr>
      <w:r w:rsidRPr="000C5437">
        <w:rPr>
          <w:rFonts w:cs="Arial"/>
          <w:szCs w:val="22"/>
        </w:rPr>
        <w:t xml:space="preserve">Management response to audit recommendations; </w:t>
      </w:r>
    </w:p>
    <w:p w14:paraId="591C778B" w14:textId="77777777" w:rsidR="000C5437" w:rsidRPr="000C5437" w:rsidRDefault="000C5437" w:rsidP="00744767">
      <w:pPr>
        <w:numPr>
          <w:ilvl w:val="1"/>
          <w:numId w:val="21"/>
        </w:numPr>
        <w:spacing w:before="120" w:line="240" w:lineRule="auto"/>
        <w:rPr>
          <w:rFonts w:cs="Arial"/>
          <w:szCs w:val="22"/>
        </w:rPr>
      </w:pPr>
      <w:r w:rsidRPr="000C5437">
        <w:rPr>
          <w:rFonts w:cs="Arial"/>
          <w:szCs w:val="22"/>
        </w:rPr>
        <w:t xml:space="preserve">Changes to the agreed Annual Internal Audit Plan; </w:t>
      </w:r>
    </w:p>
    <w:p w14:paraId="3422E5F7" w14:textId="77777777" w:rsidR="000C5437" w:rsidRPr="000C5437" w:rsidRDefault="000C5437" w:rsidP="00744767">
      <w:pPr>
        <w:numPr>
          <w:ilvl w:val="1"/>
          <w:numId w:val="21"/>
        </w:numPr>
        <w:spacing w:before="120" w:line="240" w:lineRule="auto"/>
        <w:rPr>
          <w:rFonts w:cs="Arial"/>
          <w:szCs w:val="22"/>
        </w:rPr>
      </w:pPr>
      <w:r w:rsidRPr="000C5437">
        <w:rPr>
          <w:rFonts w:cs="Arial"/>
          <w:szCs w:val="22"/>
        </w:rPr>
        <w:t>Any resourcing issues affecting delivery of plan;</w:t>
      </w:r>
    </w:p>
    <w:p w14:paraId="39DCFFBC" w14:textId="77777777" w:rsidR="000C5437" w:rsidRPr="000C5437" w:rsidRDefault="000C5437" w:rsidP="00744767">
      <w:pPr>
        <w:numPr>
          <w:ilvl w:val="1"/>
          <w:numId w:val="21"/>
        </w:numPr>
        <w:spacing w:before="120" w:line="240" w:lineRule="auto"/>
        <w:rPr>
          <w:rFonts w:cs="Arial"/>
          <w:szCs w:val="22"/>
        </w:rPr>
      </w:pPr>
      <w:r w:rsidRPr="000C5437">
        <w:rPr>
          <w:rFonts w:cs="Arial"/>
          <w:szCs w:val="22"/>
        </w:rPr>
        <w:lastRenderedPageBreak/>
        <w:t xml:space="preserve">KPMs as determined by the SLA; </w:t>
      </w:r>
    </w:p>
    <w:p w14:paraId="6E4BA251" w14:textId="77777777" w:rsidR="000C5437" w:rsidRPr="000C5437" w:rsidRDefault="000C5437" w:rsidP="00744767">
      <w:pPr>
        <w:numPr>
          <w:ilvl w:val="0"/>
          <w:numId w:val="21"/>
        </w:numPr>
        <w:spacing w:before="120" w:line="240" w:lineRule="auto"/>
        <w:rPr>
          <w:rFonts w:cs="Arial"/>
          <w:szCs w:val="22"/>
        </w:rPr>
      </w:pPr>
      <w:r w:rsidRPr="000C5437">
        <w:rPr>
          <w:rFonts w:cs="Arial"/>
          <w:szCs w:val="22"/>
        </w:rPr>
        <w:t xml:space="preserve">A progress report from external audit summarising work done and emerging findings (this may include aspects of wider work carried out by the NAO, for example Value for Money reports and good practice findings); and </w:t>
      </w:r>
    </w:p>
    <w:p w14:paraId="669EE127" w14:textId="77777777" w:rsidR="000C5437" w:rsidRPr="000C5437" w:rsidRDefault="000C5437" w:rsidP="00744767">
      <w:pPr>
        <w:numPr>
          <w:ilvl w:val="0"/>
          <w:numId w:val="21"/>
        </w:numPr>
        <w:spacing w:before="120" w:line="240" w:lineRule="auto"/>
        <w:rPr>
          <w:rFonts w:cs="Arial"/>
          <w:szCs w:val="22"/>
        </w:rPr>
      </w:pPr>
      <w:r w:rsidRPr="000C5437">
        <w:rPr>
          <w:rFonts w:cs="Arial"/>
          <w:szCs w:val="22"/>
        </w:rPr>
        <w:t xml:space="preserve">A report summarising any significant changes to HSE’s strategic risks and a copy of the strategic and external risk register and operational risk heat map. </w:t>
      </w:r>
    </w:p>
    <w:p w14:paraId="78308C60" w14:textId="77777777" w:rsidR="000C5437" w:rsidRPr="000C5437" w:rsidRDefault="000C5437" w:rsidP="00744767">
      <w:pPr>
        <w:numPr>
          <w:ilvl w:val="0"/>
          <w:numId w:val="21"/>
        </w:numPr>
        <w:spacing w:before="120" w:line="240" w:lineRule="auto"/>
        <w:rPr>
          <w:rFonts w:cs="Arial"/>
          <w:szCs w:val="22"/>
        </w:rPr>
      </w:pPr>
      <w:r w:rsidRPr="000C5437">
        <w:rPr>
          <w:rFonts w:cs="Arial"/>
          <w:szCs w:val="22"/>
        </w:rPr>
        <w:t>Management assurance reports; and</w:t>
      </w:r>
    </w:p>
    <w:p w14:paraId="79863EB3" w14:textId="77777777" w:rsidR="000C5437" w:rsidRPr="000C5437" w:rsidRDefault="000C5437" w:rsidP="00744767">
      <w:pPr>
        <w:numPr>
          <w:ilvl w:val="0"/>
          <w:numId w:val="21"/>
        </w:numPr>
        <w:spacing w:before="120" w:line="240" w:lineRule="auto"/>
        <w:rPr>
          <w:rFonts w:cs="Arial"/>
          <w:szCs w:val="22"/>
        </w:rPr>
      </w:pPr>
      <w:r w:rsidRPr="000C5437">
        <w:rPr>
          <w:rFonts w:cs="Arial"/>
          <w:szCs w:val="22"/>
        </w:rPr>
        <w:t>Reports on the management of major incidents, “near misses” and lessons learned.</w:t>
      </w:r>
    </w:p>
    <w:p w14:paraId="2E2054BC" w14:textId="77777777" w:rsidR="000C5437" w:rsidRPr="000C5437" w:rsidRDefault="000C5437" w:rsidP="000C5437">
      <w:pPr>
        <w:spacing w:before="120" w:line="240" w:lineRule="auto"/>
        <w:rPr>
          <w:rFonts w:cs="Arial"/>
          <w:szCs w:val="22"/>
        </w:rPr>
      </w:pPr>
      <w:r w:rsidRPr="000C5437">
        <w:rPr>
          <w:rFonts w:cs="Arial"/>
          <w:szCs w:val="22"/>
        </w:rPr>
        <w:t>21.</w:t>
      </w:r>
      <w:r w:rsidRPr="000C5437">
        <w:rPr>
          <w:rFonts w:cs="Arial"/>
          <w:szCs w:val="22"/>
        </w:rPr>
        <w:tab/>
        <w:t xml:space="preserve">The Committee will also be provided with (as necessary): </w:t>
      </w:r>
    </w:p>
    <w:p w14:paraId="295F85F1"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Proposals for changes to its Terms of Reference; </w:t>
      </w:r>
    </w:p>
    <w:p w14:paraId="50A239A1"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Proposals for the Terms of Reference of Internal Audit; </w:t>
      </w:r>
    </w:p>
    <w:p w14:paraId="7A89AF79"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The Head of Internal Audit’s Annual Report and Opinion; </w:t>
      </w:r>
    </w:p>
    <w:p w14:paraId="0F1DBAEF"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Any quality assurance reports on the Internal Audit function; </w:t>
      </w:r>
    </w:p>
    <w:p w14:paraId="02990D9D"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The Internal Audit Strategy; </w:t>
      </w:r>
    </w:p>
    <w:p w14:paraId="44ABE8A5"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The Internal Audit Plan in draft before each operating year; </w:t>
      </w:r>
    </w:p>
    <w:p w14:paraId="1208ED05"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The NAO Audit Plan;</w:t>
      </w:r>
    </w:p>
    <w:p w14:paraId="7B799295"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The HSE draft accounts; </w:t>
      </w:r>
    </w:p>
    <w:p w14:paraId="01F9600F"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The draft Governance Statement; </w:t>
      </w:r>
    </w:p>
    <w:p w14:paraId="56E6D1BA"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A report on any changes to accounting policies; </w:t>
      </w:r>
    </w:p>
    <w:p w14:paraId="7008A1D7"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External Audit’s management letter; </w:t>
      </w:r>
    </w:p>
    <w:p w14:paraId="16359AB6"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External Audit’s Audit Report;</w:t>
      </w:r>
    </w:p>
    <w:p w14:paraId="217CF749"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Technical updates including publications such as MPM, Assurance Frameworks, Customer Handbook, Audit Committee Handbook;</w:t>
      </w:r>
    </w:p>
    <w:p w14:paraId="522763B7"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 xml:space="preserve">A report on co-operation between Internal and External Audit; </w:t>
      </w:r>
    </w:p>
    <w:p w14:paraId="4C294629"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A report on any proposals to tender for audit functions;</w:t>
      </w:r>
    </w:p>
    <w:p w14:paraId="66757533"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Regular reports on relevant key projects. The Committee also receives updates in areas of general interest via informal briefings;</w:t>
      </w:r>
    </w:p>
    <w:p w14:paraId="431E0B5B" w14:textId="77777777" w:rsidR="000C5437" w:rsidRPr="000C5437" w:rsidRDefault="000C5437" w:rsidP="00744767">
      <w:pPr>
        <w:numPr>
          <w:ilvl w:val="0"/>
          <w:numId w:val="22"/>
        </w:numPr>
        <w:spacing w:before="120" w:line="240" w:lineRule="auto"/>
        <w:rPr>
          <w:rFonts w:cs="Arial"/>
          <w:szCs w:val="22"/>
        </w:rPr>
      </w:pPr>
      <w:r w:rsidRPr="000C5437">
        <w:rPr>
          <w:rFonts w:cs="Arial"/>
          <w:szCs w:val="22"/>
        </w:rPr>
        <w:t>A report on security incidents and Information Assurance.</w:t>
      </w:r>
    </w:p>
    <w:p w14:paraId="72A67620" w14:textId="77777777" w:rsidR="000C5437" w:rsidRPr="000C5437" w:rsidRDefault="000C5437" w:rsidP="000C5437">
      <w:pPr>
        <w:spacing w:before="120" w:line="240" w:lineRule="auto"/>
        <w:rPr>
          <w:rFonts w:cs="Arial"/>
          <w:b/>
          <w:bCs/>
          <w:szCs w:val="22"/>
          <w:u w:val="single"/>
        </w:rPr>
      </w:pPr>
      <w:r w:rsidRPr="000C5437">
        <w:rPr>
          <w:rFonts w:cs="Arial"/>
          <w:b/>
          <w:bCs/>
          <w:szCs w:val="22"/>
          <w:u w:val="single"/>
        </w:rPr>
        <w:t>Performance review, training and development</w:t>
      </w:r>
    </w:p>
    <w:p w14:paraId="770EA22E"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22. </w:t>
      </w:r>
      <w:r w:rsidRPr="000C5437">
        <w:rPr>
          <w:rFonts w:cs="Arial"/>
          <w:szCs w:val="22"/>
        </w:rPr>
        <w:tab/>
        <w:t>The Chair will review members' performance annually and the Chair of the Board will review the ARAC Chair's performance annually.</w:t>
      </w:r>
    </w:p>
    <w:p w14:paraId="0770C8F5"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23. </w:t>
      </w:r>
      <w:r w:rsidRPr="000C5437">
        <w:rPr>
          <w:rFonts w:cs="Arial"/>
          <w:szCs w:val="22"/>
        </w:rPr>
        <w:tab/>
        <w:t>The Committee will consider the provision of induction, training and development on an on-going basis.</w:t>
      </w:r>
    </w:p>
    <w:p w14:paraId="0CDA176E"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24. </w:t>
      </w:r>
      <w:r w:rsidRPr="000C5437">
        <w:rPr>
          <w:rFonts w:cs="Arial"/>
          <w:szCs w:val="22"/>
        </w:rPr>
        <w:tab/>
        <w:t>The Committee will advise the Board of any apparent deficiencies that it may from time to time identify in the collective skill set of its membership.</w:t>
      </w:r>
    </w:p>
    <w:p w14:paraId="25C181D2" w14:textId="77777777" w:rsidR="000C5437" w:rsidRPr="000C5437" w:rsidRDefault="000C5437" w:rsidP="000C5437">
      <w:pPr>
        <w:spacing w:before="120" w:after="120" w:line="240" w:lineRule="auto"/>
        <w:ind w:left="567" w:hanging="567"/>
        <w:rPr>
          <w:rFonts w:cs="Arial"/>
          <w:szCs w:val="22"/>
        </w:rPr>
      </w:pPr>
      <w:r w:rsidRPr="000C5437">
        <w:rPr>
          <w:rFonts w:cs="Arial"/>
          <w:szCs w:val="22"/>
        </w:rPr>
        <w:t xml:space="preserve">25. </w:t>
      </w:r>
      <w:r w:rsidRPr="000C5437">
        <w:rPr>
          <w:rFonts w:cs="Arial"/>
          <w:szCs w:val="22"/>
        </w:rPr>
        <w:tab/>
        <w:t xml:space="preserve">The Committee will review its own effectiveness annually and report the outcome of that review to the HSE Board. </w:t>
      </w:r>
    </w:p>
    <w:p w14:paraId="0B9E2B3C" w14:textId="77777777" w:rsidR="000C5437" w:rsidRPr="000C5437" w:rsidRDefault="000C5437" w:rsidP="000C5437">
      <w:pPr>
        <w:spacing w:before="120" w:after="120" w:line="240" w:lineRule="auto"/>
        <w:ind w:left="567" w:hanging="567"/>
        <w:rPr>
          <w:rFonts w:cs="Arial"/>
          <w:b/>
          <w:bCs/>
          <w:szCs w:val="22"/>
          <w:u w:val="single"/>
        </w:rPr>
      </w:pPr>
      <w:r w:rsidRPr="000C5437">
        <w:rPr>
          <w:rFonts w:cs="Arial"/>
          <w:b/>
          <w:bCs/>
          <w:szCs w:val="22"/>
          <w:u w:val="single"/>
        </w:rPr>
        <w:t>Review of the terms of reference</w:t>
      </w:r>
    </w:p>
    <w:p w14:paraId="4DB3C3FE" w14:textId="18849EEA" w:rsidR="00D06055" w:rsidRDefault="000C5437" w:rsidP="009A1EB5">
      <w:pPr>
        <w:spacing w:before="120" w:after="120" w:line="240" w:lineRule="auto"/>
        <w:ind w:left="567" w:hanging="567"/>
      </w:pPr>
      <w:r w:rsidRPr="000C5437">
        <w:rPr>
          <w:rFonts w:cs="Arial"/>
          <w:szCs w:val="22"/>
        </w:rPr>
        <w:t xml:space="preserve">26. </w:t>
      </w:r>
      <w:r w:rsidRPr="000C5437">
        <w:rPr>
          <w:rFonts w:cs="Arial"/>
          <w:szCs w:val="22"/>
        </w:rPr>
        <w:tab/>
        <w:t>The Committee will review these terms of reference annually.</w:t>
      </w:r>
    </w:p>
    <w:sectPr w:rsidR="00D06055" w:rsidSect="009D6A4F">
      <w:headerReference w:type="default" r:id="rId32"/>
      <w:headerReference w:type="first" r:id="rId33"/>
      <w:footerReference w:type="first" r:id="rId34"/>
      <w:type w:val="evenPage"/>
      <w:pgSz w:w="11906" w:h="16838" w:code="9"/>
      <w:pgMar w:top="567" w:right="1418" w:bottom="1701" w:left="1418" w:header="567" w:footer="680" w:gutter="0"/>
      <w:cols w:space="720"/>
      <w:vAlign w:val="bottom"/>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51170" w16cex:dateUtc="2021-04-29T10:05:00Z"/>
  <w16cex:commentExtensible w16cex:durableId="24351136" w16cex:dateUtc="2021-04-29T10:04:00Z"/>
  <w16cex:commentExtensible w16cex:durableId="243511E5" w16cex:dateUtc="2021-04-29T10:07:00Z"/>
  <w16cex:commentExtensible w16cex:durableId="243511F1" w16cex:dateUtc="2021-04-29T10:07:00Z"/>
  <w16cex:commentExtensible w16cex:durableId="2435120E" w16cex:dateUtc="2021-04-29T10:07:00Z"/>
  <w16cex:commentExtensible w16cex:durableId="243512E0" w16cex:dateUtc="2021-04-29T10:11:00Z"/>
  <w16cex:commentExtensible w16cex:durableId="24351356" w16cex:dateUtc="2021-04-29T10:13:00Z"/>
  <w16cex:commentExtensible w16cex:durableId="24351361" w16cex:dateUtc="2021-04-29T10:13:00Z"/>
  <w16cex:commentExtensible w16cex:durableId="2435136D" w16cex:dateUtc="2021-04-29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11CD2" w14:textId="77777777" w:rsidR="00EB6A38" w:rsidRDefault="00EB6A38">
      <w:r>
        <w:separator/>
      </w:r>
    </w:p>
  </w:endnote>
  <w:endnote w:type="continuationSeparator" w:id="0">
    <w:p w14:paraId="4EC693F3" w14:textId="77777777" w:rsidR="00EB6A38" w:rsidRDefault="00EB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D571" w14:textId="77777777" w:rsidR="00BE4059" w:rsidRDefault="00BE4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A4FAFD" w14:textId="77777777" w:rsidR="00BE4059" w:rsidRDefault="00BE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D556" w14:textId="77777777" w:rsidR="00BE4059" w:rsidRDefault="00BE4059">
    <w:pPr>
      <w:pStyle w:val="Footer"/>
      <w:framePr w:w="182" w:wrap="around" w:vAnchor="text" w:hAnchor="page" w:x="5662" w:y="3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0710E1F" w14:textId="77777777" w:rsidR="00BE4059" w:rsidRDefault="00BE4059">
    <w:pPr>
      <w:pStyle w:val="DefaultText"/>
      <w:tabs>
        <w:tab w:val="center" w:pos="5250"/>
        <w:tab w:val="right" w:pos="10500"/>
      </w:tabs>
      <w:rPr>
        <w:b/>
        <w:bCs/>
        <w:sz w:val="12"/>
      </w:rPr>
    </w:pPr>
    <w:r>
      <w:rPr>
        <w:sz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3F82" w14:textId="77777777" w:rsidR="00BE4059" w:rsidRDefault="00BE4059">
    <w:pPr>
      <w:pStyle w:val="Footer"/>
      <w:jc w:val="center"/>
    </w:pPr>
  </w:p>
  <w:p w14:paraId="319234B2" w14:textId="77777777" w:rsidR="00BE4059" w:rsidRDefault="00BE40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0576A" w14:textId="77777777" w:rsidR="00EB6A38" w:rsidRDefault="00EB6A38">
      <w:r>
        <w:separator/>
      </w:r>
    </w:p>
  </w:footnote>
  <w:footnote w:type="continuationSeparator" w:id="0">
    <w:p w14:paraId="060415F2" w14:textId="77777777" w:rsidR="00EB6A38" w:rsidRDefault="00EB6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B400" w14:textId="77777777" w:rsidR="00BE4059" w:rsidRDefault="00BE4059">
    <w:pPr>
      <w:pStyle w:val="DefaultText"/>
      <w:tabs>
        <w:tab w:val="center" w:pos="4513"/>
        <w:tab w:val="right" w:pos="9026"/>
      </w:tabs>
      <w:jc w:val="center"/>
      <w:rPr>
        <w:rFonts w:ascii="Times New Roman" w:hAnsi="Times New Roman"/>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5CEE" w14:textId="77777777" w:rsidR="009D6A4F" w:rsidRPr="009D6A4F" w:rsidRDefault="009D6A4F" w:rsidP="009D6A4F">
    <w:pPr>
      <w:pStyle w:val="Heading2"/>
    </w:pPr>
    <w:r w:rsidRPr="009D6A4F">
      <w:t>Annex A</w:t>
    </w:r>
  </w:p>
  <w:p w14:paraId="1BEF91A7" w14:textId="77777777" w:rsidR="00BE4059" w:rsidRDefault="00BE4059" w:rsidP="00820FD8">
    <w:pPr>
      <w:autoSpaceDE w:val="0"/>
      <w:autoSpaceDN w:val="0"/>
      <w:adjustRightInd w:val="0"/>
      <w:spacing w:line="240" w:lineRule="auto"/>
      <w:rPr>
        <w:rFonts w:ascii="HelveticaNeue-Light" w:hAnsi="HelveticaNeue-Light"/>
        <w:color w:val="292526"/>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8F5F" w14:textId="77777777" w:rsidR="00BE4059" w:rsidRDefault="00BE4059">
    <w:pPr>
      <w:pStyle w:val="Header"/>
      <w:spacing w:after="0" w:line="240" w:lineRule="auto"/>
      <w:jc w:val="center"/>
      <w:rPr>
        <w:rFonts w:ascii="Times New Roman" w:hAnsi="Times New Roman"/>
        <w:b/>
        <w:bCs/>
        <w:spacing w:val="1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51"/>
    <w:multiLevelType w:val="multilevel"/>
    <w:tmpl w:val="E5BC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048FA"/>
    <w:multiLevelType w:val="multilevel"/>
    <w:tmpl w:val="D846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71ED4"/>
    <w:multiLevelType w:val="singleLevel"/>
    <w:tmpl w:val="AB80D6E0"/>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0A631A13"/>
    <w:multiLevelType w:val="multilevel"/>
    <w:tmpl w:val="240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8796E"/>
    <w:multiLevelType w:val="hybridMultilevel"/>
    <w:tmpl w:val="8954DB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B60594"/>
    <w:multiLevelType w:val="multilevel"/>
    <w:tmpl w:val="D968F264"/>
    <w:name w:val="PwCNumberListTemplate"/>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6" w15:restartNumberingAfterBreak="0">
    <w:nsid w:val="136D74DA"/>
    <w:multiLevelType w:val="hybridMultilevel"/>
    <w:tmpl w:val="563A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D7F2E"/>
    <w:multiLevelType w:val="hybridMultilevel"/>
    <w:tmpl w:val="C06C9A5E"/>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8" w15:restartNumberingAfterBreak="0">
    <w:nsid w:val="2E40046C"/>
    <w:multiLevelType w:val="multilevel"/>
    <w:tmpl w:val="9924A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CB7A02"/>
    <w:multiLevelType w:val="hybridMultilevel"/>
    <w:tmpl w:val="D1BA5344"/>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0" w15:restartNumberingAfterBreak="0">
    <w:nsid w:val="35D6230E"/>
    <w:multiLevelType w:val="singleLevel"/>
    <w:tmpl w:val="D8E8DA18"/>
    <w:lvl w:ilvl="0">
      <w:start w:val="1"/>
      <w:numFmt w:val="decimal"/>
      <w:pStyle w:val="TableListNumber"/>
      <w:lvlText w:val="%1."/>
      <w:lvlJc w:val="left"/>
      <w:pPr>
        <w:tabs>
          <w:tab w:val="num" w:pos="360"/>
        </w:tabs>
        <w:ind w:left="298" w:hanging="298"/>
      </w:pPr>
    </w:lvl>
  </w:abstractNum>
  <w:abstractNum w:abstractNumId="11" w15:restartNumberingAfterBreak="0">
    <w:nsid w:val="3612206D"/>
    <w:multiLevelType w:val="multilevel"/>
    <w:tmpl w:val="4A48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451B5A"/>
    <w:multiLevelType w:val="hybridMultilevel"/>
    <w:tmpl w:val="1780D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F2D34"/>
    <w:multiLevelType w:val="multilevel"/>
    <w:tmpl w:val="AAB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6120C"/>
    <w:multiLevelType w:val="hybridMultilevel"/>
    <w:tmpl w:val="ED8E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C51CA"/>
    <w:multiLevelType w:val="multilevel"/>
    <w:tmpl w:val="0BC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93C65"/>
    <w:multiLevelType w:val="multilevel"/>
    <w:tmpl w:val="5EB235CA"/>
    <w:lvl w:ilvl="0">
      <w:start w:val="1"/>
      <w:numFmt w:val="decimal"/>
      <w:pStyle w:val="Heading1-Numbered-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84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7" w15:restartNumberingAfterBreak="0">
    <w:nsid w:val="5D095D54"/>
    <w:multiLevelType w:val="multilevel"/>
    <w:tmpl w:val="FBB4AF5C"/>
    <w:name w:val="PwCHeadingListTemplate"/>
    <w:lvl w:ilvl="0">
      <w:start w:val="1"/>
      <w:numFmt w:val="decimal"/>
      <w:pStyle w:val="Heading1"/>
      <w:lvlText w:val="%1"/>
      <w:lvlJc w:val="right"/>
      <w:pPr>
        <w:tabs>
          <w:tab w:val="num" w:pos="0"/>
        </w:tabs>
        <w:ind w:left="0" w:hanging="280"/>
      </w:pPr>
      <w:rPr>
        <w:rFonts w:ascii="Times New Roman" w:hAnsi="Times New Roman"/>
      </w:rPr>
    </w:lvl>
    <w:lvl w:ilvl="1">
      <w:start w:val="1"/>
      <w:numFmt w:val="decimal"/>
      <w:lvlText w:val="%1.%2"/>
      <w:lvlJc w:val="right"/>
      <w:pPr>
        <w:tabs>
          <w:tab w:val="num" w:pos="0"/>
        </w:tabs>
        <w:ind w:left="0" w:hanging="280"/>
      </w:pPr>
    </w:lvl>
    <w:lvl w:ilvl="2">
      <w:start w:val="1"/>
      <w:numFmt w:val="decimal"/>
      <w:pStyle w:val="Heading3"/>
      <w:lvlText w:val="%1.%2.%3"/>
      <w:lvlJc w:val="right"/>
      <w:pPr>
        <w:tabs>
          <w:tab w:val="num" w:pos="0"/>
        </w:tabs>
        <w:ind w:left="0" w:hanging="280"/>
      </w:pPr>
    </w:lvl>
    <w:lvl w:ilvl="3">
      <w:start w:val="1"/>
      <w:numFmt w:val="decimal"/>
      <w:pStyle w:val="Heading4"/>
      <w:lvlText w:val="%1.%2.%3.%4"/>
      <w:lvlJc w:val="right"/>
      <w:pPr>
        <w:tabs>
          <w:tab w:val="num" w:pos="0"/>
        </w:tabs>
        <w:ind w:left="0" w:hanging="280"/>
      </w:pPr>
    </w:lvl>
    <w:lvl w:ilvl="4">
      <w:start w:val="1"/>
      <w:numFmt w:val="decimal"/>
      <w:pStyle w:val="Heading5"/>
      <w:lvlText w:val="%1.%2.%3.%4.%5"/>
      <w:lvlJc w:val="right"/>
      <w:pPr>
        <w:tabs>
          <w:tab w:val="num" w:pos="0"/>
        </w:tabs>
        <w:ind w:left="0" w:hanging="280"/>
      </w:pPr>
    </w:lvl>
    <w:lvl w:ilvl="5">
      <w:start w:val="1"/>
      <w:numFmt w:val="decimal"/>
      <w:pStyle w:val="Heading6"/>
      <w:lvlText w:val="%1.%2.%3.%4.%5.%6"/>
      <w:lvlJc w:val="right"/>
      <w:pPr>
        <w:tabs>
          <w:tab w:val="num" w:pos="0"/>
        </w:tabs>
        <w:ind w:left="0" w:hanging="280"/>
      </w:pPr>
    </w:lvl>
    <w:lvl w:ilvl="6">
      <w:start w:val="1"/>
      <w:numFmt w:val="decimal"/>
      <w:pStyle w:val="Heading7"/>
      <w:lvlText w:val="%1.%2.%3.%4.%5.%6.%7"/>
      <w:lvlJc w:val="right"/>
      <w:pPr>
        <w:tabs>
          <w:tab w:val="num" w:pos="0"/>
        </w:tabs>
        <w:ind w:left="0" w:hanging="280"/>
      </w:pPr>
    </w:lvl>
    <w:lvl w:ilvl="7">
      <w:start w:val="1"/>
      <w:numFmt w:val="decimal"/>
      <w:pStyle w:val="Heading8"/>
      <w:lvlText w:val="%1.%2.%3.%4.%5.%6.%7.%8"/>
      <w:lvlJc w:val="right"/>
      <w:pPr>
        <w:tabs>
          <w:tab w:val="num" w:pos="0"/>
        </w:tabs>
        <w:ind w:left="0" w:hanging="280"/>
      </w:pPr>
    </w:lvl>
    <w:lvl w:ilvl="8">
      <w:start w:val="1"/>
      <w:numFmt w:val="decimal"/>
      <w:pStyle w:val="Heading9"/>
      <w:lvlText w:val="%1.%2.%3.%4.%5.%6.%7.%8.%9"/>
      <w:lvlJc w:val="right"/>
      <w:pPr>
        <w:tabs>
          <w:tab w:val="num" w:pos="0"/>
        </w:tabs>
        <w:ind w:left="0" w:hanging="280"/>
      </w:pPr>
    </w:lvl>
  </w:abstractNum>
  <w:abstractNum w:abstractNumId="18" w15:restartNumberingAfterBreak="0">
    <w:nsid w:val="61B94FDE"/>
    <w:multiLevelType w:val="hybridMultilevel"/>
    <w:tmpl w:val="D2FC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44AD8"/>
    <w:multiLevelType w:val="multilevel"/>
    <w:tmpl w:val="128E2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0265C"/>
    <w:multiLevelType w:val="hybridMultilevel"/>
    <w:tmpl w:val="BCE40E0A"/>
    <w:lvl w:ilvl="0" w:tplc="04090001">
      <w:start w:val="1"/>
      <w:numFmt w:val="bullet"/>
      <w:pStyle w:val="List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8D3464"/>
    <w:multiLevelType w:val="multilevel"/>
    <w:tmpl w:val="471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D1C9B"/>
    <w:multiLevelType w:val="multilevel"/>
    <w:tmpl w:val="33C8DA7E"/>
    <w:name w:val="PwCBulletListTemplate"/>
    <w:lvl w:ilvl="0">
      <w:start w:val="1"/>
      <w:numFmt w:val="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abstractNumId w:val="17"/>
  </w:num>
  <w:num w:numId="2">
    <w:abstractNumId w:val="22"/>
  </w:num>
  <w:num w:numId="3">
    <w:abstractNumId w:val="22"/>
  </w:num>
  <w:num w:numId="4">
    <w:abstractNumId w:val="22"/>
  </w:num>
  <w:num w:numId="5">
    <w:abstractNumId w:val="22"/>
  </w:num>
  <w:num w:numId="6">
    <w:abstractNumId w:val="5"/>
  </w:num>
  <w:num w:numId="7">
    <w:abstractNumId w:val="5"/>
  </w:num>
  <w:num w:numId="8">
    <w:abstractNumId w:val="5"/>
  </w:num>
  <w:num w:numId="9">
    <w:abstractNumId w:val="5"/>
  </w:num>
  <w:num w:numId="10">
    <w:abstractNumId w:val="5"/>
  </w:num>
  <w:num w:numId="11">
    <w:abstractNumId w:val="2"/>
  </w:num>
  <w:num w:numId="12">
    <w:abstractNumId w:val="10"/>
  </w:num>
  <w:num w:numId="13">
    <w:abstractNumId w:val="16"/>
  </w:num>
  <w:num w:numId="14">
    <w:abstractNumId w:val="20"/>
  </w:num>
  <w:num w:numId="15">
    <w:abstractNumId w:val="1"/>
  </w:num>
  <w:num w:numId="16">
    <w:abstractNumId w:val="15"/>
  </w:num>
  <w:num w:numId="17">
    <w:abstractNumId w:val="11"/>
  </w:num>
  <w:num w:numId="18">
    <w:abstractNumId w:val="21"/>
  </w:num>
  <w:num w:numId="19">
    <w:abstractNumId w:val="3"/>
  </w:num>
  <w:num w:numId="20">
    <w:abstractNumId w:val="13"/>
  </w:num>
  <w:num w:numId="21">
    <w:abstractNumId w:val="19"/>
  </w:num>
  <w:num w:numId="22">
    <w:abstractNumId w:val="0"/>
  </w:num>
  <w:num w:numId="23">
    <w:abstractNumId w:val="8"/>
  </w:num>
  <w:num w:numId="24">
    <w:abstractNumId w:val="12"/>
  </w:num>
  <w:num w:numId="25">
    <w:abstractNumId w:val="9"/>
  </w:num>
  <w:num w:numId="26">
    <w:abstractNumId w:val="4"/>
  </w:num>
  <w:num w:numId="27">
    <w:abstractNumId w:val="6"/>
  </w:num>
  <w:num w:numId="28">
    <w:abstractNumId w:val="18"/>
  </w:num>
  <w:num w:numId="29">
    <w:abstractNumId w:val="7"/>
  </w:num>
  <w:num w:numId="30">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ael Radway">
    <w15:presenceInfo w15:providerId="AD" w15:userId="S::Rachael.Radway@hse.gov.uk::4fcf671c-4235-4a53-9be7-9f6c085961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9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00"/>
    <w:rsid w:val="00015A85"/>
    <w:rsid w:val="00033249"/>
    <w:rsid w:val="00073BE3"/>
    <w:rsid w:val="00095A5D"/>
    <w:rsid w:val="00097ACD"/>
    <w:rsid w:val="000A3510"/>
    <w:rsid w:val="000C16FC"/>
    <w:rsid w:val="000C5437"/>
    <w:rsid w:val="000D1F59"/>
    <w:rsid w:val="000D5FDB"/>
    <w:rsid w:val="000E2810"/>
    <w:rsid w:val="0012225A"/>
    <w:rsid w:val="00130447"/>
    <w:rsid w:val="0013773B"/>
    <w:rsid w:val="00152C54"/>
    <w:rsid w:val="001749CE"/>
    <w:rsid w:val="001A1B56"/>
    <w:rsid w:val="001B4B94"/>
    <w:rsid w:val="001E351C"/>
    <w:rsid w:val="001E7ACF"/>
    <w:rsid w:val="001F70FB"/>
    <w:rsid w:val="00203200"/>
    <w:rsid w:val="00210950"/>
    <w:rsid w:val="002140F4"/>
    <w:rsid w:val="00217609"/>
    <w:rsid w:val="002371D7"/>
    <w:rsid w:val="00241A28"/>
    <w:rsid w:val="002668C0"/>
    <w:rsid w:val="002A0B2E"/>
    <w:rsid w:val="002E1900"/>
    <w:rsid w:val="00316D94"/>
    <w:rsid w:val="0033259F"/>
    <w:rsid w:val="00346881"/>
    <w:rsid w:val="00353D90"/>
    <w:rsid w:val="00367458"/>
    <w:rsid w:val="00381523"/>
    <w:rsid w:val="0039130E"/>
    <w:rsid w:val="00392316"/>
    <w:rsid w:val="003A3C74"/>
    <w:rsid w:val="003A61A6"/>
    <w:rsid w:val="003A638A"/>
    <w:rsid w:val="003C4B48"/>
    <w:rsid w:val="003E3B53"/>
    <w:rsid w:val="003E57CB"/>
    <w:rsid w:val="003F0EA3"/>
    <w:rsid w:val="004249D8"/>
    <w:rsid w:val="0042567F"/>
    <w:rsid w:val="00446519"/>
    <w:rsid w:val="00474000"/>
    <w:rsid w:val="00484433"/>
    <w:rsid w:val="00495D19"/>
    <w:rsid w:val="004A3638"/>
    <w:rsid w:val="00500424"/>
    <w:rsid w:val="00511F9D"/>
    <w:rsid w:val="00515030"/>
    <w:rsid w:val="00524319"/>
    <w:rsid w:val="00546BA8"/>
    <w:rsid w:val="00594E74"/>
    <w:rsid w:val="005A677C"/>
    <w:rsid w:val="00626615"/>
    <w:rsid w:val="00626C7F"/>
    <w:rsid w:val="006B5CFF"/>
    <w:rsid w:val="006C0A5B"/>
    <w:rsid w:val="006D14CE"/>
    <w:rsid w:val="006E0BC9"/>
    <w:rsid w:val="006E44A6"/>
    <w:rsid w:val="00701C55"/>
    <w:rsid w:val="00705443"/>
    <w:rsid w:val="00731EB6"/>
    <w:rsid w:val="00734FF2"/>
    <w:rsid w:val="00744767"/>
    <w:rsid w:val="0075308E"/>
    <w:rsid w:val="007777DC"/>
    <w:rsid w:val="00790B35"/>
    <w:rsid w:val="00793167"/>
    <w:rsid w:val="007B2FB8"/>
    <w:rsid w:val="007B3B16"/>
    <w:rsid w:val="007C6A09"/>
    <w:rsid w:val="007D5D67"/>
    <w:rsid w:val="007D6F95"/>
    <w:rsid w:val="007E2071"/>
    <w:rsid w:val="0080279D"/>
    <w:rsid w:val="00812DCF"/>
    <w:rsid w:val="0081703B"/>
    <w:rsid w:val="00820FD8"/>
    <w:rsid w:val="0085157E"/>
    <w:rsid w:val="0086031F"/>
    <w:rsid w:val="008760C6"/>
    <w:rsid w:val="00892B74"/>
    <w:rsid w:val="00897C53"/>
    <w:rsid w:val="008B03F9"/>
    <w:rsid w:val="008C48C5"/>
    <w:rsid w:val="008C508B"/>
    <w:rsid w:val="008D410B"/>
    <w:rsid w:val="008D5290"/>
    <w:rsid w:val="008E2367"/>
    <w:rsid w:val="008F76C2"/>
    <w:rsid w:val="00901E18"/>
    <w:rsid w:val="009150F1"/>
    <w:rsid w:val="0091633C"/>
    <w:rsid w:val="00922D98"/>
    <w:rsid w:val="0092650C"/>
    <w:rsid w:val="009540CB"/>
    <w:rsid w:val="0097003E"/>
    <w:rsid w:val="00983BC0"/>
    <w:rsid w:val="009865FE"/>
    <w:rsid w:val="009A1EB5"/>
    <w:rsid w:val="009A7334"/>
    <w:rsid w:val="009B1676"/>
    <w:rsid w:val="009D6A4F"/>
    <w:rsid w:val="009F0E4C"/>
    <w:rsid w:val="00A06574"/>
    <w:rsid w:val="00A368F0"/>
    <w:rsid w:val="00A45331"/>
    <w:rsid w:val="00A601DF"/>
    <w:rsid w:val="00A66FFA"/>
    <w:rsid w:val="00A73C2F"/>
    <w:rsid w:val="00A972EA"/>
    <w:rsid w:val="00AC6BAA"/>
    <w:rsid w:val="00AE3D9A"/>
    <w:rsid w:val="00B3736F"/>
    <w:rsid w:val="00B4248D"/>
    <w:rsid w:val="00B4264A"/>
    <w:rsid w:val="00B54BA2"/>
    <w:rsid w:val="00B658F5"/>
    <w:rsid w:val="00B837AE"/>
    <w:rsid w:val="00BA2D2D"/>
    <w:rsid w:val="00BA5E2C"/>
    <w:rsid w:val="00BC0F6B"/>
    <w:rsid w:val="00BE3EFC"/>
    <w:rsid w:val="00BE4059"/>
    <w:rsid w:val="00C41492"/>
    <w:rsid w:val="00C44815"/>
    <w:rsid w:val="00C53FA0"/>
    <w:rsid w:val="00C569D5"/>
    <w:rsid w:val="00C864A1"/>
    <w:rsid w:val="00C87214"/>
    <w:rsid w:val="00C93F8E"/>
    <w:rsid w:val="00C96D7F"/>
    <w:rsid w:val="00CA2A9C"/>
    <w:rsid w:val="00CB4FEF"/>
    <w:rsid w:val="00CD53B7"/>
    <w:rsid w:val="00D0216F"/>
    <w:rsid w:val="00D06055"/>
    <w:rsid w:val="00D16744"/>
    <w:rsid w:val="00D23648"/>
    <w:rsid w:val="00D33F2C"/>
    <w:rsid w:val="00D511D2"/>
    <w:rsid w:val="00D9537D"/>
    <w:rsid w:val="00DB1818"/>
    <w:rsid w:val="00DB20A4"/>
    <w:rsid w:val="00DB5D50"/>
    <w:rsid w:val="00DD2A9C"/>
    <w:rsid w:val="00DF32BE"/>
    <w:rsid w:val="00DF453F"/>
    <w:rsid w:val="00E167DF"/>
    <w:rsid w:val="00E177D2"/>
    <w:rsid w:val="00E30884"/>
    <w:rsid w:val="00E30A67"/>
    <w:rsid w:val="00E31C6D"/>
    <w:rsid w:val="00E46B94"/>
    <w:rsid w:val="00E56832"/>
    <w:rsid w:val="00E67A2D"/>
    <w:rsid w:val="00E70745"/>
    <w:rsid w:val="00E738DC"/>
    <w:rsid w:val="00E82621"/>
    <w:rsid w:val="00E86DE1"/>
    <w:rsid w:val="00EA74E6"/>
    <w:rsid w:val="00EB6A38"/>
    <w:rsid w:val="00ED325A"/>
    <w:rsid w:val="00EE5425"/>
    <w:rsid w:val="00F14370"/>
    <w:rsid w:val="00F341B1"/>
    <w:rsid w:val="00F527D5"/>
    <w:rsid w:val="00F56A48"/>
    <w:rsid w:val="00F7064E"/>
    <w:rsid w:val="00F7267B"/>
    <w:rsid w:val="00FA7511"/>
    <w:rsid w:val="00FB29BC"/>
    <w:rsid w:val="00FB3427"/>
    <w:rsid w:val="00FC268F"/>
    <w:rsid w:val="00FD38FB"/>
    <w:rsid w:val="00FF42B6"/>
    <w:rsid w:val="00FF6F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902C3"/>
  <w15:docId w15:val="{EC3FE499-E4ED-4774-A3C2-C90831C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90" w:lineRule="atLeast"/>
    </w:pPr>
    <w:rPr>
      <w:rFonts w:ascii="Arial" w:hAnsi="Arial"/>
      <w:sz w:val="22"/>
      <w:lang w:eastAsia="en-US"/>
    </w:rPr>
  </w:style>
  <w:style w:type="paragraph" w:styleId="Heading1">
    <w:name w:val="heading 1"/>
    <w:basedOn w:val="Normal"/>
    <w:next w:val="Heading2"/>
    <w:qFormat/>
    <w:rsid w:val="00ED325A"/>
    <w:pPr>
      <w:keepNext/>
      <w:numPr>
        <w:numId w:val="1"/>
      </w:numPr>
      <w:tabs>
        <w:tab w:val="clear" w:pos="0"/>
      </w:tabs>
      <w:spacing w:after="290" w:line="370" w:lineRule="atLeast"/>
      <w:ind w:left="1134" w:hanging="567"/>
      <w:outlineLvl w:val="0"/>
    </w:pPr>
    <w:rPr>
      <w:rFonts w:ascii="Calibri" w:hAnsi="Calibri"/>
      <w:b/>
      <w:color w:val="C00000"/>
      <w:kern w:val="28"/>
      <w:sz w:val="28"/>
    </w:rPr>
  </w:style>
  <w:style w:type="paragraph" w:styleId="Heading2">
    <w:name w:val="heading 2"/>
    <w:basedOn w:val="Normal"/>
    <w:next w:val="BodyText"/>
    <w:qFormat/>
    <w:rsid w:val="00FF6F5E"/>
    <w:pPr>
      <w:ind w:left="1134"/>
      <w:outlineLvl w:val="1"/>
    </w:pPr>
    <w:rPr>
      <w:rFonts w:asciiTheme="minorHAnsi" w:hAnsiTheme="minorHAnsi"/>
      <w:b/>
      <w:bCs/>
      <w:color w:val="C00000"/>
    </w:rPr>
  </w:style>
  <w:style w:type="paragraph" w:styleId="Heading3">
    <w:name w:val="heading 3"/>
    <w:basedOn w:val="Normal"/>
    <w:next w:val="BodyText"/>
    <w:qFormat/>
    <w:pPr>
      <w:keepNext/>
      <w:numPr>
        <w:ilvl w:val="2"/>
        <w:numId w:val="1"/>
      </w:numPr>
      <w:spacing w:after="60"/>
      <w:ind w:hanging="278"/>
      <w:outlineLvl w:val="2"/>
    </w:pPr>
  </w:style>
  <w:style w:type="paragraph" w:styleId="Heading4">
    <w:name w:val="heading 4"/>
    <w:basedOn w:val="Normal"/>
    <w:next w:val="BodyText"/>
    <w:qFormat/>
    <w:pPr>
      <w:keepNext/>
      <w:numPr>
        <w:ilvl w:val="3"/>
        <w:numId w:val="1"/>
      </w:numPr>
      <w:spacing w:after="60"/>
      <w:ind w:hanging="278"/>
      <w:outlineLvl w:val="3"/>
    </w:pPr>
  </w:style>
  <w:style w:type="paragraph" w:styleId="Heading5">
    <w:name w:val="heading 5"/>
    <w:basedOn w:val="Normal"/>
    <w:next w:val="BodyText"/>
    <w:qFormat/>
    <w:pPr>
      <w:keepNext/>
      <w:numPr>
        <w:ilvl w:val="4"/>
        <w:numId w:val="1"/>
      </w:numPr>
      <w:spacing w:after="60"/>
      <w:ind w:hanging="278"/>
      <w:outlineLvl w:val="4"/>
    </w:pPr>
  </w:style>
  <w:style w:type="paragraph" w:styleId="Heading6">
    <w:name w:val="heading 6"/>
    <w:basedOn w:val="Normal"/>
    <w:next w:val="BodyText"/>
    <w:qFormat/>
    <w:pPr>
      <w:keepNext/>
      <w:numPr>
        <w:ilvl w:val="5"/>
        <w:numId w:val="1"/>
      </w:numPr>
      <w:spacing w:after="60"/>
      <w:ind w:hanging="278"/>
      <w:outlineLvl w:val="5"/>
    </w:pPr>
  </w:style>
  <w:style w:type="paragraph" w:styleId="Heading7">
    <w:name w:val="heading 7"/>
    <w:basedOn w:val="Normal"/>
    <w:next w:val="BodyText"/>
    <w:qFormat/>
    <w:pPr>
      <w:keepNext/>
      <w:numPr>
        <w:ilvl w:val="6"/>
        <w:numId w:val="1"/>
      </w:numPr>
      <w:spacing w:after="60"/>
      <w:ind w:hanging="278"/>
      <w:outlineLvl w:val="6"/>
    </w:pPr>
  </w:style>
  <w:style w:type="paragraph" w:styleId="Heading8">
    <w:name w:val="heading 8"/>
    <w:basedOn w:val="Normal"/>
    <w:next w:val="BodyText"/>
    <w:qFormat/>
    <w:pPr>
      <w:keepNext/>
      <w:numPr>
        <w:ilvl w:val="7"/>
        <w:numId w:val="1"/>
      </w:numPr>
      <w:spacing w:after="60"/>
      <w:ind w:hanging="278"/>
      <w:outlineLvl w:val="7"/>
    </w:pPr>
  </w:style>
  <w:style w:type="paragraph" w:styleId="Heading9">
    <w:name w:val="heading 9"/>
    <w:basedOn w:val="Normal"/>
    <w:next w:val="BodyText"/>
    <w:qFormat/>
    <w:pPr>
      <w:keepNext/>
      <w:numPr>
        <w:ilvl w:val="8"/>
        <w:numId w:val="1"/>
      </w:numPr>
      <w:spacing w:after="60"/>
      <w:ind w:hanging="27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00"/>
        <w:tab w:val="right" w:pos="8780"/>
      </w:tabs>
      <w:spacing w:after="200" w:line="200" w:lineRule="atLeast"/>
    </w:pPr>
    <w:rPr>
      <w:sz w:val="16"/>
    </w:rPr>
  </w:style>
  <w:style w:type="paragraph" w:styleId="Footer">
    <w:name w:val="footer"/>
    <w:basedOn w:val="Normal"/>
    <w:pPr>
      <w:tabs>
        <w:tab w:val="center" w:pos="4400"/>
        <w:tab w:val="right" w:pos="8780"/>
      </w:tabs>
      <w:spacing w:after="180" w:line="180" w:lineRule="atLeast"/>
    </w:pPr>
    <w:rPr>
      <w:sz w:val="14"/>
    </w:rPr>
  </w:style>
  <w:style w:type="paragraph" w:styleId="BodyText">
    <w:name w:val="Body Text"/>
    <w:basedOn w:val="Normal"/>
    <w:pPr>
      <w:spacing w:after="290"/>
    </w:pPr>
  </w:style>
  <w:style w:type="paragraph" w:styleId="Closing">
    <w:name w:val="Closing"/>
    <w:basedOn w:val="Normal"/>
  </w:style>
  <w:style w:type="paragraph" w:styleId="BlockText">
    <w:name w:val="Block Text"/>
    <w:basedOn w:val="Normal"/>
    <w:next w:val="BodyText"/>
    <w:pPr>
      <w:ind w:left="595" w:right="595"/>
    </w:pPr>
  </w:style>
  <w:style w:type="paragraph" w:styleId="BodyText2">
    <w:name w:val="Body Text 2"/>
    <w:basedOn w:val="Normal"/>
    <w:pPr>
      <w:spacing w:after="290" w:line="480" w:lineRule="auto"/>
    </w:pPr>
  </w:style>
  <w:style w:type="paragraph" w:styleId="BodyText3">
    <w:name w:val="Body Text 3"/>
    <w:basedOn w:val="Normal"/>
    <w:pPr>
      <w:spacing w:after="220" w:line="220" w:lineRule="atLeast"/>
    </w:pPr>
    <w:rPr>
      <w:sz w:val="18"/>
    </w:rPr>
  </w:style>
  <w:style w:type="paragraph" w:styleId="BodyTextFirstIndent">
    <w:name w:val="Body Text First Indent"/>
    <w:basedOn w:val="BodyText"/>
    <w:pPr>
      <w:ind w:firstLine="595"/>
    </w:pPr>
  </w:style>
  <w:style w:type="paragraph" w:styleId="BodyTextIndent">
    <w:name w:val="Body Text Indent"/>
    <w:basedOn w:val="BodyText"/>
    <w:pPr>
      <w:ind w:left="595"/>
    </w:pPr>
  </w:style>
  <w:style w:type="paragraph" w:styleId="BodyTextFirstIndent2">
    <w:name w:val="Body Text First Indent 2"/>
    <w:basedOn w:val="BodyText2"/>
    <w:pPr>
      <w:ind w:firstLine="595"/>
    </w:pPr>
  </w:style>
  <w:style w:type="paragraph" w:styleId="BodyTextIndent2">
    <w:name w:val="Body Text Indent 2"/>
    <w:basedOn w:val="BodyText2"/>
    <w:pPr>
      <w:ind w:left="595"/>
    </w:pPr>
  </w:style>
  <w:style w:type="paragraph" w:styleId="BodyTextIndent3">
    <w:name w:val="Body Text Indent 3"/>
    <w:basedOn w:val="BodyText3"/>
    <w:pPr>
      <w:ind w:left="595"/>
    </w:pPr>
  </w:style>
  <w:style w:type="paragraph" w:styleId="Caption">
    <w:name w:val="caption"/>
    <w:basedOn w:val="Normal"/>
    <w:next w:val="Normal"/>
    <w:qFormat/>
    <w:rPr>
      <w:b/>
    </w:rPr>
  </w:style>
  <w:style w:type="character" w:styleId="CommentReference">
    <w:name w:val="annotation reference"/>
    <w:semiHidden/>
    <w:rPr>
      <w:sz w:val="20"/>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spacing w:after="290"/>
    </w:pPr>
    <w:rPr>
      <w:rFonts w:ascii="Tahoma" w:hAnsi="Tahoma"/>
    </w:rPr>
  </w:style>
  <w:style w:type="paragraph" w:styleId="EndnoteText">
    <w:name w:val="endnote text"/>
    <w:basedOn w:val="Normal"/>
    <w:semiHidden/>
    <w:pPr>
      <w:spacing w:after="290"/>
    </w:pPr>
  </w:style>
  <w:style w:type="paragraph" w:styleId="EnvelopeAddress">
    <w:name w:val="envelope address"/>
    <w:basedOn w:val="Normal"/>
    <w:pPr>
      <w:framePr w:w="7920" w:h="1980" w:hRule="exact" w:hSpace="180" w:wrap="auto" w:hAnchor="page" w:xAlign="center" w:yAlign="bottom"/>
      <w:spacing w:after="290"/>
      <w:ind w:left="2977"/>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firstLine="301"/>
    </w:pPr>
  </w:style>
  <w:style w:type="paragraph" w:styleId="Index2">
    <w:name w:val="index 2"/>
    <w:basedOn w:val="Normal"/>
    <w:next w:val="Normal"/>
    <w:autoRedefine/>
    <w:semiHidden/>
    <w:pPr>
      <w:ind w:left="142" w:firstLine="301"/>
    </w:pPr>
  </w:style>
  <w:style w:type="paragraph" w:styleId="Index3">
    <w:name w:val="index 3"/>
    <w:basedOn w:val="Normal"/>
    <w:next w:val="Normal"/>
    <w:autoRedefine/>
    <w:semiHidden/>
    <w:pPr>
      <w:ind w:left="301" w:firstLine="301"/>
    </w:pPr>
  </w:style>
  <w:style w:type="paragraph" w:styleId="Index4">
    <w:name w:val="index 4"/>
    <w:basedOn w:val="Normal"/>
    <w:next w:val="Normal"/>
    <w:autoRedefine/>
    <w:semiHidden/>
    <w:pPr>
      <w:ind w:left="442" w:firstLine="301"/>
    </w:pPr>
  </w:style>
  <w:style w:type="paragraph" w:styleId="Index5">
    <w:name w:val="index 5"/>
    <w:basedOn w:val="Normal"/>
    <w:next w:val="Normal"/>
    <w:autoRedefine/>
    <w:semiHidden/>
    <w:pPr>
      <w:ind w:left="601" w:firstLine="301"/>
    </w:pPr>
  </w:style>
  <w:style w:type="paragraph" w:styleId="Index6">
    <w:name w:val="index 6"/>
    <w:basedOn w:val="Normal"/>
    <w:next w:val="Normal"/>
    <w:autoRedefine/>
    <w:semiHidden/>
    <w:pPr>
      <w:ind w:left="743" w:firstLine="301"/>
    </w:pPr>
  </w:style>
  <w:style w:type="paragraph" w:styleId="Index7">
    <w:name w:val="index 7"/>
    <w:basedOn w:val="Normal"/>
    <w:next w:val="Normal"/>
    <w:autoRedefine/>
    <w:semiHidden/>
    <w:pPr>
      <w:ind w:left="902" w:firstLine="301"/>
    </w:pPr>
  </w:style>
  <w:style w:type="paragraph" w:styleId="Index8">
    <w:name w:val="index 8"/>
    <w:basedOn w:val="Normal"/>
    <w:next w:val="Normal"/>
    <w:autoRedefine/>
    <w:semiHidden/>
    <w:pPr>
      <w:ind w:left="1038" w:firstLine="301"/>
    </w:pPr>
  </w:style>
  <w:style w:type="paragraph" w:styleId="Index9">
    <w:name w:val="index 9"/>
    <w:basedOn w:val="Normal"/>
    <w:next w:val="Normal"/>
    <w:autoRedefine/>
    <w:semiHidden/>
    <w:pPr>
      <w:ind w:left="1202" w:firstLine="301"/>
    </w:pPr>
  </w:style>
  <w:style w:type="paragraph" w:styleId="IndexHeading">
    <w:name w:val="index heading"/>
    <w:basedOn w:val="Normal"/>
    <w:next w:val="Index1"/>
    <w:semiHidden/>
    <w:pPr>
      <w:spacing w:after="290"/>
    </w:pPr>
    <w:rPr>
      <w:b/>
    </w:rPr>
  </w:style>
  <w:style w:type="paragraph" w:styleId="List">
    <w:name w:val="List"/>
    <w:basedOn w:val="Normal"/>
    <w:pPr>
      <w:spacing w:after="290"/>
      <w:ind w:left="595" w:hanging="595"/>
    </w:pPr>
  </w:style>
  <w:style w:type="paragraph" w:styleId="List2">
    <w:name w:val="List 2"/>
    <w:basedOn w:val="Normal"/>
    <w:pPr>
      <w:spacing w:after="290"/>
      <w:ind w:left="1190" w:hanging="595"/>
    </w:pPr>
  </w:style>
  <w:style w:type="paragraph" w:styleId="List3">
    <w:name w:val="List 3"/>
    <w:basedOn w:val="Normal"/>
    <w:pPr>
      <w:spacing w:after="290"/>
      <w:ind w:left="1786" w:hanging="595"/>
    </w:pPr>
  </w:style>
  <w:style w:type="paragraph" w:styleId="List4">
    <w:name w:val="List 4"/>
    <w:basedOn w:val="Normal"/>
    <w:pPr>
      <w:spacing w:after="290"/>
      <w:ind w:left="2381" w:hanging="595"/>
    </w:pPr>
  </w:style>
  <w:style w:type="paragraph" w:styleId="List5">
    <w:name w:val="List 5"/>
    <w:basedOn w:val="Normal"/>
    <w:pPr>
      <w:spacing w:after="290"/>
      <w:ind w:left="2976" w:hanging="595"/>
    </w:pPr>
  </w:style>
  <w:style w:type="paragraph" w:styleId="ListBullet">
    <w:name w:val="List Bullet"/>
    <w:basedOn w:val="Normal"/>
    <w:autoRedefine/>
    <w:pPr>
      <w:numPr>
        <w:numId w:val="14"/>
      </w:numPr>
      <w:tabs>
        <w:tab w:val="left" w:pos="720"/>
      </w:tabs>
      <w:spacing w:line="240" w:lineRule="atLeast"/>
      <w:jc w:val="both"/>
    </w:pPr>
  </w:style>
  <w:style w:type="paragraph" w:styleId="ListBullet2">
    <w:name w:val="List Bullet 2"/>
    <w:basedOn w:val="Normal"/>
    <w:autoRedefine/>
    <w:pPr>
      <w:numPr>
        <w:ilvl w:val="1"/>
        <w:numId w:val="2"/>
      </w:numPr>
      <w:spacing w:after="290"/>
    </w:pPr>
  </w:style>
  <w:style w:type="paragraph" w:styleId="ListBullet3">
    <w:name w:val="List Bullet 3"/>
    <w:basedOn w:val="Normal"/>
    <w:autoRedefine/>
    <w:pPr>
      <w:numPr>
        <w:ilvl w:val="2"/>
        <w:numId w:val="3"/>
      </w:numPr>
      <w:spacing w:after="290"/>
    </w:pPr>
  </w:style>
  <w:style w:type="paragraph" w:styleId="ListBullet4">
    <w:name w:val="List Bullet 4"/>
    <w:basedOn w:val="Normal"/>
    <w:autoRedefine/>
    <w:pPr>
      <w:numPr>
        <w:ilvl w:val="3"/>
        <w:numId w:val="4"/>
      </w:numPr>
      <w:spacing w:after="290"/>
    </w:pPr>
  </w:style>
  <w:style w:type="paragraph" w:styleId="ListBullet5">
    <w:name w:val="List Bullet 5"/>
    <w:basedOn w:val="Normal"/>
    <w:autoRedefine/>
    <w:pPr>
      <w:numPr>
        <w:ilvl w:val="4"/>
        <w:numId w:val="5"/>
      </w:numPr>
      <w:spacing w:after="290"/>
    </w:pPr>
  </w:style>
  <w:style w:type="paragraph" w:styleId="ListContinue">
    <w:name w:val="List Continue"/>
    <w:basedOn w:val="Normal"/>
    <w:pPr>
      <w:spacing w:after="290"/>
      <w:ind w:left="595"/>
    </w:pPr>
  </w:style>
  <w:style w:type="paragraph" w:styleId="ListContinue2">
    <w:name w:val="List Continue 2"/>
    <w:basedOn w:val="Normal"/>
    <w:pPr>
      <w:spacing w:after="290"/>
      <w:ind w:left="1191"/>
    </w:pPr>
  </w:style>
  <w:style w:type="paragraph" w:styleId="ListContinue3">
    <w:name w:val="List Continue 3"/>
    <w:basedOn w:val="Normal"/>
    <w:pPr>
      <w:spacing w:after="290"/>
      <w:ind w:left="1786"/>
    </w:pPr>
  </w:style>
  <w:style w:type="paragraph" w:styleId="ListContinue4">
    <w:name w:val="List Continue 4"/>
    <w:basedOn w:val="Normal"/>
    <w:pPr>
      <w:spacing w:after="290"/>
      <w:ind w:left="2381"/>
    </w:pPr>
  </w:style>
  <w:style w:type="paragraph" w:styleId="ListContinue5">
    <w:name w:val="List Continue 5"/>
    <w:basedOn w:val="Normal"/>
    <w:pPr>
      <w:spacing w:after="290"/>
      <w:ind w:left="2977"/>
    </w:pPr>
  </w:style>
  <w:style w:type="paragraph" w:styleId="ListNumber">
    <w:name w:val="List Number"/>
    <w:basedOn w:val="Normal"/>
    <w:pPr>
      <w:numPr>
        <w:numId w:val="6"/>
      </w:numPr>
      <w:spacing w:after="290"/>
    </w:pPr>
  </w:style>
  <w:style w:type="paragraph" w:styleId="ListNumber2">
    <w:name w:val="List Number 2"/>
    <w:basedOn w:val="Normal"/>
    <w:pPr>
      <w:numPr>
        <w:ilvl w:val="1"/>
        <w:numId w:val="7"/>
      </w:numPr>
      <w:spacing w:after="290"/>
    </w:pPr>
  </w:style>
  <w:style w:type="paragraph" w:styleId="ListNumber3">
    <w:name w:val="List Number 3"/>
    <w:basedOn w:val="Normal"/>
    <w:pPr>
      <w:numPr>
        <w:ilvl w:val="2"/>
        <w:numId w:val="8"/>
      </w:numPr>
      <w:spacing w:after="290"/>
    </w:pPr>
  </w:style>
  <w:style w:type="paragraph" w:styleId="ListNumber4">
    <w:name w:val="List Number 4"/>
    <w:basedOn w:val="Normal"/>
    <w:pPr>
      <w:numPr>
        <w:ilvl w:val="3"/>
        <w:numId w:val="9"/>
      </w:numPr>
      <w:spacing w:after="290"/>
    </w:pPr>
  </w:style>
  <w:style w:type="paragraph" w:styleId="ListNumber5">
    <w:name w:val="List Number 5"/>
    <w:basedOn w:val="Normal"/>
    <w:pPr>
      <w:numPr>
        <w:ilvl w:val="4"/>
        <w:numId w:val="10"/>
      </w:numPr>
      <w:spacing w:after="29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90" w:lineRule="atLeast"/>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290"/>
      <w:ind w:left="1134" w:hanging="1134"/>
    </w:pPr>
  </w:style>
  <w:style w:type="paragraph" w:styleId="NormalIndent">
    <w:name w:val="Normal Indent"/>
    <w:basedOn w:val="Normal"/>
    <w:pPr>
      <w:ind w:left="595"/>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style>
  <w:style w:type="paragraph" w:styleId="Subtitle">
    <w:name w:val="Subtitle"/>
    <w:basedOn w:val="Normal"/>
    <w:next w:val="Heading2"/>
    <w:qFormat/>
    <w:pPr>
      <w:keepNext/>
      <w:spacing w:after="600" w:line="370" w:lineRule="atLeast"/>
    </w:pPr>
    <w:rPr>
      <w:i/>
      <w:sz w:val="30"/>
    </w:rPr>
  </w:style>
  <w:style w:type="paragraph" w:customStyle="1" w:styleId="TableText">
    <w:name w:val="Table Text"/>
    <w:basedOn w:val="Normal"/>
    <w:pPr>
      <w:spacing w:before="120" w:after="170"/>
    </w:pPr>
  </w:style>
  <w:style w:type="paragraph" w:customStyle="1" w:styleId="TableBullet">
    <w:name w:val="Table Bullet"/>
    <w:basedOn w:val="TableText"/>
    <w:pPr>
      <w:numPr>
        <w:numId w:val="11"/>
      </w:numPr>
      <w:tabs>
        <w:tab w:val="left" w:pos="298"/>
      </w:tabs>
    </w:pPr>
  </w:style>
  <w:style w:type="paragraph" w:customStyle="1" w:styleId="TableColumnHeader">
    <w:name w:val="Table Column Header"/>
    <w:basedOn w:val="TableText"/>
    <w:rPr>
      <w:b/>
    </w:rPr>
  </w:style>
  <w:style w:type="paragraph" w:customStyle="1" w:styleId="TableFigure">
    <w:name w:val="Table Figure"/>
    <w:basedOn w:val="TableText"/>
    <w:pPr>
      <w:tabs>
        <w:tab w:val="decimal" w:pos="595"/>
      </w:tabs>
    </w:pPr>
  </w:style>
  <w:style w:type="paragraph" w:customStyle="1" w:styleId="TableFigure2">
    <w:name w:val="Table Figure 2"/>
    <w:basedOn w:val="TableFigure"/>
    <w:rPr>
      <w:b/>
    </w:rPr>
  </w:style>
  <w:style w:type="paragraph" w:customStyle="1" w:styleId="TableListNumber">
    <w:name w:val="Table List Number"/>
    <w:basedOn w:val="TableText"/>
    <w:pPr>
      <w:numPr>
        <w:numId w:val="12"/>
      </w:numPr>
      <w:tabs>
        <w:tab w:val="clear" w:pos="360"/>
        <w:tab w:val="left" w:pos="298"/>
      </w:tabs>
    </w:pPr>
  </w:style>
  <w:style w:type="paragraph" w:styleId="TableofAuthorities">
    <w:name w:val="table of authorities"/>
    <w:basedOn w:val="Normal"/>
    <w:next w:val="Normal"/>
    <w:semiHidden/>
    <w:pPr>
      <w:ind w:left="595" w:hanging="200"/>
    </w:pPr>
  </w:style>
  <w:style w:type="paragraph" w:styleId="TableofFigures">
    <w:name w:val="table of figures"/>
    <w:basedOn w:val="Normal"/>
    <w:next w:val="Normal"/>
    <w:semiHidden/>
    <w:pPr>
      <w:ind w:left="595" w:hanging="400"/>
    </w:pPr>
  </w:style>
  <w:style w:type="paragraph" w:customStyle="1" w:styleId="TableRowHeader">
    <w:name w:val="Table Row Header"/>
    <w:basedOn w:val="TableText"/>
  </w:style>
  <w:style w:type="paragraph" w:customStyle="1" w:styleId="TableSubTotal">
    <w:name w:val="Table SubTotal"/>
    <w:basedOn w:val="TableFigure"/>
    <w:pPr>
      <w:pBdr>
        <w:top w:val="single" w:sz="2" w:space="2" w:color="auto"/>
      </w:pBdr>
    </w:pPr>
  </w:style>
  <w:style w:type="paragraph" w:customStyle="1" w:styleId="TableSubtotal2">
    <w:name w:val="Table Subtotal 2"/>
    <w:basedOn w:val="TableSubTotal"/>
    <w:rPr>
      <w:b/>
    </w:rPr>
  </w:style>
  <w:style w:type="paragraph" w:customStyle="1" w:styleId="TableTotal">
    <w:name w:val="Table Total"/>
    <w:basedOn w:val="TableFigure"/>
    <w:pPr>
      <w:pBdr>
        <w:top w:val="single" w:sz="2" w:space="2" w:color="auto"/>
        <w:bottom w:val="single" w:sz="12" w:space="2" w:color="auto"/>
      </w:pBdr>
    </w:pPr>
  </w:style>
  <w:style w:type="paragraph" w:customStyle="1" w:styleId="TableTotal2">
    <w:name w:val="Table Total 2"/>
    <w:basedOn w:val="TableTotal"/>
    <w:rPr>
      <w:b/>
    </w:rPr>
  </w:style>
  <w:style w:type="paragraph" w:styleId="Title">
    <w:name w:val="Title"/>
    <w:basedOn w:val="Normal"/>
    <w:next w:val="Subtitle"/>
    <w:qFormat/>
    <w:pPr>
      <w:keepNext/>
      <w:pageBreakBefore/>
      <w:spacing w:after="600" w:line="600" w:lineRule="atLeast"/>
      <w:outlineLvl w:val="0"/>
    </w:pPr>
    <w:rPr>
      <w:b/>
      <w:kern w:val="28"/>
      <w:sz w:val="50"/>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odySingle">
    <w:name w:val="Body Single"/>
    <w:basedOn w:val="BodyText"/>
    <w:pPr>
      <w:spacing w:after="0"/>
    </w:pPr>
  </w:style>
  <w:style w:type="character" w:customStyle="1" w:styleId="FaxLabel">
    <w:name w:val="Fax Label"/>
    <w:rPr>
      <w:sz w:val="18"/>
    </w:rPr>
  </w:style>
  <w:style w:type="paragraph" w:customStyle="1" w:styleId="Address">
    <w:name w:val="Address"/>
    <w:basedOn w:val="Normal"/>
    <w:pPr>
      <w:framePr w:w="3005" w:hSpace="181" w:vSpace="181" w:wrap="around" w:hAnchor="page" w:xAlign="right" w:yAlign="top" w:anchorLock="1"/>
      <w:pBdr>
        <w:left w:val="single" w:sz="4" w:space="9" w:color="auto"/>
      </w:pBdr>
      <w:spacing w:line="200" w:lineRule="exact"/>
    </w:pPr>
    <w:rPr>
      <w:sz w:val="16"/>
    </w:rPr>
  </w:style>
  <w:style w:type="character" w:styleId="Hyperlink">
    <w:name w:val="Hyperlink"/>
    <w:uiPriority w:val="99"/>
    <w:rPr>
      <w:color w:val="0000FF"/>
      <w:u w:val="single"/>
    </w:rPr>
  </w:style>
  <w:style w:type="paragraph" w:customStyle="1" w:styleId="DefaultLineBelow">
    <w:name w:val="Default Line Below"/>
    <w:basedOn w:val="Normal"/>
    <w:pPr>
      <w:overflowPunct w:val="0"/>
      <w:autoSpaceDE w:val="0"/>
      <w:autoSpaceDN w:val="0"/>
      <w:adjustRightInd w:val="0"/>
      <w:spacing w:after="240" w:line="240" w:lineRule="auto"/>
      <w:textAlignment w:val="baseline"/>
    </w:pPr>
    <w:rPr>
      <w:sz w:val="24"/>
    </w:rPr>
  </w:style>
  <w:style w:type="paragraph" w:styleId="BalloonText">
    <w:name w:val="Balloon Text"/>
    <w:basedOn w:val="Normal"/>
    <w:semiHidden/>
    <w:rPr>
      <w:rFonts w:ascii="Tahoma" w:hAnsi="Tahoma" w:cs="Tahoma"/>
      <w:sz w:val="16"/>
      <w:szCs w:val="16"/>
    </w:rPr>
  </w:style>
  <w:style w:type="paragraph" w:customStyle="1" w:styleId="Heading1-Numbered-1">
    <w:name w:val="Heading 1 - Numbered - 1"/>
    <w:pPr>
      <w:numPr>
        <w:numId w:val="13"/>
      </w:numPr>
      <w:spacing w:after="240"/>
      <w:jc w:val="both"/>
    </w:pPr>
    <w:rPr>
      <w:rFonts w:ascii="Arial" w:hAnsi="Arial"/>
      <w:b/>
      <w:caps/>
      <w:sz w:val="24"/>
      <w:lang w:eastAsia="en-US"/>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qFormat/>
    <w:rPr>
      <w:b/>
      <w:bCs/>
    </w:rPr>
  </w:style>
  <w:style w:type="paragraph" w:customStyle="1" w:styleId="DefaultText1">
    <w:name w:val="Default Text:1"/>
    <w:basedOn w:val="Normal"/>
    <w:pPr>
      <w:overflowPunct w:val="0"/>
      <w:autoSpaceDE w:val="0"/>
      <w:autoSpaceDN w:val="0"/>
      <w:adjustRightInd w:val="0"/>
      <w:spacing w:line="240" w:lineRule="auto"/>
      <w:textAlignment w:val="baseline"/>
    </w:pPr>
    <w:rPr>
      <w:sz w:val="24"/>
      <w:lang w:val="en-US"/>
    </w:rPr>
  </w:style>
  <w:style w:type="paragraph" w:customStyle="1" w:styleId="DefaultText">
    <w:name w:val="Default Text"/>
    <w:basedOn w:val="Normal"/>
    <w:pPr>
      <w:overflowPunct w:val="0"/>
      <w:autoSpaceDE w:val="0"/>
      <w:autoSpaceDN w:val="0"/>
      <w:adjustRightInd w:val="0"/>
      <w:spacing w:line="240" w:lineRule="auto"/>
      <w:textAlignment w:val="baseline"/>
    </w:pPr>
    <w:rPr>
      <w:sz w:val="24"/>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PageNumber">
    <w:name w:val="page number"/>
    <w:basedOn w:val="DefaultParagraphFont"/>
  </w:style>
  <w:style w:type="paragraph" w:customStyle="1" w:styleId="CM4">
    <w:name w:val="CM4"/>
    <w:basedOn w:val="Normal"/>
    <w:next w:val="Normal"/>
    <w:pPr>
      <w:widowControl w:val="0"/>
      <w:autoSpaceDE w:val="0"/>
      <w:autoSpaceDN w:val="0"/>
      <w:adjustRightInd w:val="0"/>
      <w:spacing w:after="240" w:line="240" w:lineRule="auto"/>
    </w:pPr>
    <w:rPr>
      <w:rFonts w:ascii="Helvetica Neue" w:hAnsi="Helvetica Neue"/>
      <w:sz w:val="24"/>
      <w:szCs w:val="24"/>
      <w:lang w:val="en-US"/>
    </w:rPr>
  </w:style>
  <w:style w:type="paragraph" w:customStyle="1" w:styleId="Default">
    <w:name w:val="Default"/>
    <w:pPr>
      <w:widowControl w:val="0"/>
      <w:autoSpaceDE w:val="0"/>
      <w:autoSpaceDN w:val="0"/>
      <w:adjustRightInd w:val="0"/>
    </w:pPr>
    <w:rPr>
      <w:rFonts w:ascii="Helvetica Neue" w:hAnsi="Helvetica Neue"/>
      <w:color w:val="000000"/>
      <w:sz w:val="24"/>
      <w:szCs w:val="24"/>
      <w:lang w:val="en-US" w:eastAsia="en-US"/>
    </w:rPr>
  </w:style>
  <w:style w:type="paragraph" w:customStyle="1" w:styleId="CM16">
    <w:name w:val="CM16"/>
    <w:basedOn w:val="Default"/>
    <w:next w:val="Default"/>
    <w:pPr>
      <w:spacing w:after="238"/>
    </w:pPr>
    <w:rPr>
      <w:color w:val="auto"/>
    </w:rPr>
  </w:style>
  <w:style w:type="paragraph" w:customStyle="1" w:styleId="CM8">
    <w:name w:val="CM8"/>
    <w:basedOn w:val="Default"/>
    <w:next w:val="Default"/>
    <w:pPr>
      <w:spacing w:line="240" w:lineRule="atLeast"/>
    </w:pPr>
    <w:rPr>
      <w:color w:val="auto"/>
    </w:rPr>
  </w:style>
  <w:style w:type="paragraph" w:customStyle="1" w:styleId="CM20">
    <w:name w:val="CM20"/>
    <w:basedOn w:val="Default"/>
    <w:next w:val="Default"/>
    <w:pPr>
      <w:spacing w:after="485"/>
    </w:pPr>
    <w:rPr>
      <w:color w:val="auto"/>
    </w:rPr>
  </w:style>
  <w:style w:type="table" w:styleId="TableGrid">
    <w:name w:val="Table Grid"/>
    <w:basedOn w:val="TableNormal"/>
    <w:uiPriority w:val="39"/>
    <w:rsid w:val="003C4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2567F"/>
    <w:rPr>
      <w:b/>
      <w:bCs/>
      <w:sz w:val="20"/>
    </w:rPr>
  </w:style>
  <w:style w:type="character" w:customStyle="1" w:styleId="CommentTextChar">
    <w:name w:val="Comment Text Char"/>
    <w:link w:val="CommentText"/>
    <w:semiHidden/>
    <w:rsid w:val="0042567F"/>
    <w:rPr>
      <w:rFonts w:ascii="Arial" w:hAnsi="Arial"/>
      <w:sz w:val="22"/>
      <w:lang w:eastAsia="en-US"/>
    </w:rPr>
  </w:style>
  <w:style w:type="character" w:customStyle="1" w:styleId="CommentSubjectChar">
    <w:name w:val="Comment Subject Char"/>
    <w:link w:val="CommentSubject"/>
    <w:rsid w:val="0042567F"/>
    <w:rPr>
      <w:rFonts w:ascii="Arial" w:hAnsi="Arial"/>
      <w:b/>
      <w:bCs/>
      <w:sz w:val="22"/>
      <w:lang w:eastAsia="en-US"/>
    </w:rPr>
  </w:style>
  <w:style w:type="paragraph" w:styleId="ListParagraph">
    <w:name w:val="List Paragraph"/>
    <w:basedOn w:val="Normal"/>
    <w:uiPriority w:val="34"/>
    <w:qFormat/>
    <w:rsid w:val="000C5437"/>
    <w:pPr>
      <w:ind w:left="720"/>
      <w:contextualSpacing/>
    </w:pPr>
  </w:style>
  <w:style w:type="paragraph" w:styleId="TOCHeading">
    <w:name w:val="TOC Heading"/>
    <w:basedOn w:val="Heading1"/>
    <w:next w:val="Normal"/>
    <w:uiPriority w:val="39"/>
    <w:unhideWhenUsed/>
    <w:qFormat/>
    <w:rsid w:val="007777DC"/>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character" w:styleId="UnresolvedMention">
    <w:name w:val="Unresolved Mention"/>
    <w:basedOn w:val="DefaultParagraphFont"/>
    <w:uiPriority w:val="99"/>
    <w:semiHidden/>
    <w:unhideWhenUsed/>
    <w:rsid w:val="00BE4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0193">
      <w:bodyDiv w:val="1"/>
      <w:marLeft w:val="0"/>
      <w:marRight w:val="0"/>
      <w:marTop w:val="0"/>
      <w:marBottom w:val="0"/>
      <w:divBdr>
        <w:top w:val="none" w:sz="0" w:space="0" w:color="auto"/>
        <w:left w:val="none" w:sz="0" w:space="0" w:color="auto"/>
        <w:bottom w:val="none" w:sz="0" w:space="0" w:color="auto"/>
        <w:right w:val="none" w:sz="0" w:space="0" w:color="auto"/>
      </w:divBdr>
    </w:div>
    <w:div w:id="144857592">
      <w:bodyDiv w:val="1"/>
      <w:marLeft w:val="0"/>
      <w:marRight w:val="0"/>
      <w:marTop w:val="0"/>
      <w:marBottom w:val="0"/>
      <w:divBdr>
        <w:top w:val="none" w:sz="0" w:space="0" w:color="auto"/>
        <w:left w:val="none" w:sz="0" w:space="0" w:color="auto"/>
        <w:bottom w:val="none" w:sz="0" w:space="0" w:color="auto"/>
        <w:right w:val="none" w:sz="0" w:space="0" w:color="auto"/>
      </w:divBdr>
    </w:div>
    <w:div w:id="182986431">
      <w:bodyDiv w:val="1"/>
      <w:marLeft w:val="0"/>
      <w:marRight w:val="0"/>
      <w:marTop w:val="0"/>
      <w:marBottom w:val="0"/>
      <w:divBdr>
        <w:top w:val="none" w:sz="0" w:space="0" w:color="auto"/>
        <w:left w:val="none" w:sz="0" w:space="0" w:color="auto"/>
        <w:bottom w:val="none" w:sz="0" w:space="0" w:color="auto"/>
        <w:right w:val="none" w:sz="0" w:space="0" w:color="auto"/>
      </w:divBdr>
    </w:div>
    <w:div w:id="265383166">
      <w:bodyDiv w:val="1"/>
      <w:marLeft w:val="0"/>
      <w:marRight w:val="0"/>
      <w:marTop w:val="0"/>
      <w:marBottom w:val="0"/>
      <w:divBdr>
        <w:top w:val="none" w:sz="0" w:space="0" w:color="auto"/>
        <w:left w:val="none" w:sz="0" w:space="0" w:color="auto"/>
        <w:bottom w:val="none" w:sz="0" w:space="0" w:color="auto"/>
        <w:right w:val="none" w:sz="0" w:space="0" w:color="auto"/>
      </w:divBdr>
    </w:div>
    <w:div w:id="393237642">
      <w:bodyDiv w:val="1"/>
      <w:marLeft w:val="0"/>
      <w:marRight w:val="0"/>
      <w:marTop w:val="0"/>
      <w:marBottom w:val="0"/>
      <w:divBdr>
        <w:top w:val="none" w:sz="0" w:space="0" w:color="auto"/>
        <w:left w:val="none" w:sz="0" w:space="0" w:color="auto"/>
        <w:bottom w:val="none" w:sz="0" w:space="0" w:color="auto"/>
        <w:right w:val="none" w:sz="0" w:space="0" w:color="auto"/>
      </w:divBdr>
    </w:div>
    <w:div w:id="1890145082">
      <w:bodyDiv w:val="1"/>
      <w:marLeft w:val="0"/>
      <w:marRight w:val="0"/>
      <w:marTop w:val="0"/>
      <w:marBottom w:val="0"/>
      <w:divBdr>
        <w:top w:val="none" w:sz="0" w:space="0" w:color="auto"/>
        <w:left w:val="none" w:sz="0" w:space="0" w:color="auto"/>
        <w:bottom w:val="none" w:sz="0" w:space="0" w:color="auto"/>
        <w:right w:val="none" w:sz="0" w:space="0" w:color="auto"/>
      </w:divBdr>
      <w:divsChild>
        <w:div w:id="603734427">
          <w:marLeft w:val="0"/>
          <w:marRight w:val="225"/>
          <w:marTop w:val="0"/>
          <w:marBottom w:val="0"/>
          <w:divBdr>
            <w:top w:val="none" w:sz="0" w:space="0" w:color="auto"/>
            <w:left w:val="none" w:sz="0" w:space="0" w:color="auto"/>
            <w:bottom w:val="none" w:sz="0" w:space="0" w:color="auto"/>
            <w:right w:val="none" w:sz="0" w:space="0" w:color="auto"/>
          </w:divBdr>
          <w:divsChild>
            <w:div w:id="1451046123">
              <w:marLeft w:val="0"/>
              <w:marRight w:val="0"/>
              <w:marTop w:val="0"/>
              <w:marBottom w:val="0"/>
              <w:divBdr>
                <w:top w:val="none" w:sz="0" w:space="0" w:color="auto"/>
                <w:left w:val="none" w:sz="0" w:space="0" w:color="auto"/>
                <w:bottom w:val="none" w:sz="0" w:space="0" w:color="auto"/>
                <w:right w:val="none" w:sz="0" w:space="0" w:color="auto"/>
              </w:divBdr>
              <w:divsChild>
                <w:div w:id="509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8028">
      <w:bodyDiv w:val="1"/>
      <w:marLeft w:val="0"/>
      <w:marRight w:val="0"/>
      <w:marTop w:val="0"/>
      <w:marBottom w:val="0"/>
      <w:divBdr>
        <w:top w:val="none" w:sz="0" w:space="0" w:color="auto"/>
        <w:left w:val="none" w:sz="0" w:space="0" w:color="auto"/>
        <w:bottom w:val="none" w:sz="0" w:space="0" w:color="auto"/>
        <w:right w:val="none" w:sz="0" w:space="0" w:color="auto"/>
      </w:divBdr>
    </w:div>
    <w:div w:id="2053114296">
      <w:bodyDiv w:val="1"/>
      <w:marLeft w:val="0"/>
      <w:marRight w:val="0"/>
      <w:marTop w:val="0"/>
      <w:marBottom w:val="0"/>
      <w:divBdr>
        <w:top w:val="none" w:sz="0" w:space="0" w:color="auto"/>
        <w:left w:val="none" w:sz="0" w:space="0" w:color="auto"/>
        <w:bottom w:val="none" w:sz="0" w:space="0" w:color="auto"/>
        <w:right w:val="none" w:sz="0" w:space="0" w:color="auto"/>
      </w:divBdr>
      <w:divsChild>
        <w:div w:id="1447581795">
          <w:marLeft w:val="0"/>
          <w:marRight w:val="0"/>
          <w:marTop w:val="0"/>
          <w:marBottom w:val="0"/>
          <w:divBdr>
            <w:top w:val="none" w:sz="0" w:space="0" w:color="auto"/>
            <w:left w:val="none" w:sz="0" w:space="0" w:color="auto"/>
            <w:bottom w:val="none" w:sz="0" w:space="0" w:color="auto"/>
            <w:right w:val="none" w:sz="0" w:space="0" w:color="auto"/>
          </w:divBdr>
        </w:div>
      </w:divsChild>
    </w:div>
    <w:div w:id="2063018141">
      <w:bodyDiv w:val="1"/>
      <w:marLeft w:val="0"/>
      <w:marRight w:val="0"/>
      <w:marTop w:val="0"/>
      <w:marBottom w:val="0"/>
      <w:divBdr>
        <w:top w:val="none" w:sz="0" w:space="0" w:color="auto"/>
        <w:left w:val="none" w:sz="0" w:space="0" w:color="auto"/>
        <w:bottom w:val="none" w:sz="0" w:space="0" w:color="auto"/>
        <w:right w:val="none" w:sz="0" w:space="0" w:color="auto"/>
      </w:divBdr>
      <w:divsChild>
        <w:div w:id="9437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hyperlink" Target="https://www.hse.gov.uk/aboutus/strategiesandplans/businessplans/index.htm" TargetMode="External"/><Relationship Id="rId26" Type="http://schemas.openxmlformats.org/officeDocument/2006/relationships/image" Target="media/image5.svg"/><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wn.hepworth@hse.gov.u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hse.gov.uk/aboutus/reports/ara-2019-20.pdf?new" TargetMode="External"/><Relationship Id="rId25" Type="http://schemas.openxmlformats.org/officeDocument/2006/relationships/image" Target="media/image4.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the-7-principles-of-public-life/the-7-principles-of-public-life--2"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3.sv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image" Target="media/image7.sv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hse.gov.uk/index.htm" TargetMode="External"/><Relationship Id="rId31" Type="http://schemas.openxmlformats.org/officeDocument/2006/relationships/hyperlink" Target="mailto:dawn.hepworth@hs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dawn.hepworth@hse.gov.uk" TargetMode="External"/><Relationship Id="rId27" Type="http://schemas.openxmlformats.org/officeDocument/2006/relationships/image" Target="media/image6.png"/><Relationship Id="rId30" Type="http://schemas.openxmlformats.org/officeDocument/2006/relationships/image" Target="media/image9.sv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le.rose\Local%20Settings\Temporary%20Internet%20Files\OLK41\Veredus%20Pack%20Template%20v4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BEA80DF590948B53A794DEA3577A2" ma:contentTypeVersion="8" ma:contentTypeDescription="Create a new document." ma:contentTypeScope="" ma:versionID="09bba42701e2409fefac2d18b500a721">
  <xsd:schema xmlns:xsd="http://www.w3.org/2001/XMLSchema" xmlns:xs="http://www.w3.org/2001/XMLSchema" xmlns:p="http://schemas.microsoft.com/office/2006/metadata/properties" xmlns:ns3="9261ae86-9d9a-4f35-ac20-d2b34ad766bc" xmlns:ns4="956570fa-2d0d-4383-a83c-90ee4f2a1544" targetNamespace="http://schemas.microsoft.com/office/2006/metadata/properties" ma:root="true" ma:fieldsID="bedfaddbaf749be9a73cf52b7b906c54" ns3:_="" ns4:_="">
    <xsd:import namespace="9261ae86-9d9a-4f35-ac20-d2b34ad766bc"/>
    <xsd:import namespace="956570fa-2d0d-4383-a83c-90ee4f2a15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ae86-9d9a-4f35-ac20-d2b34ad76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570fa-2d0d-4383-a83c-90ee4f2a15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6DF1-A269-472C-9C1C-B5146C7D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ae86-9d9a-4f35-ac20-d2b34ad766bc"/>
    <ds:schemaRef ds:uri="956570fa-2d0d-4383-a83c-90ee4f2a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5768C-7524-4AC5-A246-528A79620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B63B9-E425-4C7C-8A69-824E1CD9ED56}">
  <ds:schemaRefs>
    <ds:schemaRef ds:uri="http://schemas.microsoft.com/sharepoint/v3/contenttype/forms"/>
  </ds:schemaRefs>
</ds:datastoreItem>
</file>

<file path=customXml/itemProps4.xml><?xml version="1.0" encoding="utf-8"?>
<ds:datastoreItem xmlns:ds="http://schemas.openxmlformats.org/officeDocument/2006/customXml" ds:itemID="{5DDC1160-4674-4957-AFC3-66C60BF9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Veredus Pack Template v41</Template>
  <TotalTime>1</TotalTime>
  <Pages>13</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Memo</vt:lpstr>
    </vt:vector>
  </TitlesOfParts>
  <Company>PricewaterhouseCoopers</Company>
  <LinksUpToDate>false</LinksUpToDate>
  <CharactersWithSpaces>25737</CharactersWithSpaces>
  <SharedDoc>false</SharedDoc>
  <HLinks>
    <vt:vector size="36" baseType="variant">
      <vt:variant>
        <vt:i4>1704043</vt:i4>
      </vt:variant>
      <vt:variant>
        <vt:i4>15</vt:i4>
      </vt:variant>
      <vt:variant>
        <vt:i4>0</vt:i4>
      </vt:variant>
      <vt:variant>
        <vt:i4>5</vt:i4>
      </vt:variant>
      <vt:variant>
        <vt:lpwstr>mailto:hrservicecentre@hse.gov.uk</vt:lpwstr>
      </vt:variant>
      <vt:variant>
        <vt:lpwstr/>
      </vt:variant>
      <vt:variant>
        <vt:i4>4653061</vt:i4>
      </vt:variant>
      <vt:variant>
        <vt:i4>12</vt:i4>
      </vt:variant>
      <vt:variant>
        <vt:i4>0</vt:i4>
      </vt:variant>
      <vt:variant>
        <vt:i4>5</vt:i4>
      </vt:variant>
      <vt:variant>
        <vt:lpwstr>http://www.civilservicecommissioners.org/</vt:lpwstr>
      </vt:variant>
      <vt:variant>
        <vt:lpwstr/>
      </vt:variant>
      <vt:variant>
        <vt:i4>2031722</vt:i4>
      </vt:variant>
      <vt:variant>
        <vt:i4>9</vt:i4>
      </vt:variant>
      <vt:variant>
        <vt:i4>0</vt:i4>
      </vt:variant>
      <vt:variant>
        <vt:i4>5</vt:i4>
      </vt:variant>
      <vt:variant>
        <vt:lpwstr>mailto:steve.ratcliffe@hse.gsi.gov.uk</vt:lpwstr>
      </vt:variant>
      <vt:variant>
        <vt:lpwstr/>
      </vt:variant>
      <vt:variant>
        <vt:i4>7340052</vt:i4>
      </vt:variant>
      <vt:variant>
        <vt:i4>6</vt:i4>
      </vt:variant>
      <vt:variant>
        <vt:i4>0</vt:i4>
      </vt:variant>
      <vt:variant>
        <vt:i4>5</vt:i4>
      </vt:variant>
      <vt:variant>
        <vt:lpwstr>mailto:david.whatley@hse.gsi.gov.uk</vt:lpwstr>
      </vt:variant>
      <vt:variant>
        <vt:lpwstr/>
      </vt:variant>
      <vt:variant>
        <vt:i4>1769588</vt:i4>
      </vt:variant>
      <vt:variant>
        <vt:i4>3</vt:i4>
      </vt:variant>
      <vt:variant>
        <vt:i4>0</vt:i4>
      </vt:variant>
      <vt:variant>
        <vt:i4>5</vt:i4>
      </vt:variant>
      <vt:variant>
        <vt:lpwstr>mailto:general.secretariat@hse.gsi.gov.uk</vt:lpwstr>
      </vt:variant>
      <vt:variant>
        <vt:lpwstr/>
      </vt:variant>
      <vt:variant>
        <vt:i4>3932218</vt:i4>
      </vt:variant>
      <vt:variant>
        <vt:i4>0</vt:i4>
      </vt:variant>
      <vt:variant>
        <vt:i4>0</vt:i4>
      </vt:variant>
      <vt:variant>
        <vt:i4>5</vt:i4>
      </vt:variant>
      <vt:variant>
        <vt:lpwstr>http://www.hse.gov.uk/index.htm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Name</dc:creator>
  <cp:keywords/>
  <dc:description/>
  <cp:lastModifiedBy>Angela Coulton</cp:lastModifiedBy>
  <cp:revision>2</cp:revision>
  <cp:lastPrinted>2009-09-09T14:40:00Z</cp:lastPrinted>
  <dcterms:created xsi:type="dcterms:W3CDTF">2021-05-27T14:22:00Z</dcterms:created>
  <dcterms:modified xsi:type="dcterms:W3CDTF">2021-05-27T14:22:00Z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logName">
    <vt:lpwstr>frmMemo</vt:lpwstr>
  </property>
  <property fmtid="{D5CDD505-2E9C-101B-9397-08002B2CF9AE}" pid="3" name="TemplateID">
    <vt:lpwstr>PWC_MEMO</vt:lpwstr>
  </property>
  <property fmtid="{D5CDD505-2E9C-101B-9397-08002B2CF9AE}" pid="4" name="_NewReviewCycle">
    <vt:lpwstr/>
  </property>
  <property fmtid="{D5CDD505-2E9C-101B-9397-08002B2CF9AE}" pid="5" name="ContentTypeId">
    <vt:lpwstr>0x010100E5FBEA80DF590948B53A794DEA3577A2</vt:lpwstr>
  </property>
</Properties>
</file>